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BA" w:rsidRPr="005A2AA6" w:rsidRDefault="00A44419" w:rsidP="00A44419">
      <w:pPr>
        <w:spacing w:line="440" w:lineRule="exact"/>
        <w:jc w:val="left"/>
        <w:rPr>
          <w:rFonts w:ascii="ＭＳ ゴシック" w:eastAsia="ＭＳ ゴシック" w:hAnsi="ＭＳ ゴシック"/>
          <w:b/>
          <w:sz w:val="32"/>
        </w:rPr>
      </w:pPr>
      <w:r w:rsidRPr="005A2AA6">
        <w:rPr>
          <w:rFonts w:ascii="ＭＳ ゴシック" w:eastAsia="ＭＳ ゴシック" w:hAnsi="ＭＳ ゴシック" w:hint="eastAsia"/>
          <w:b/>
          <w:sz w:val="32"/>
        </w:rPr>
        <w:t>平成２５年度補正</w:t>
      </w:r>
    </w:p>
    <w:p w:rsidR="00A44419" w:rsidRPr="005A2AA6" w:rsidRDefault="00A44419" w:rsidP="00A44419">
      <w:pPr>
        <w:spacing w:line="440" w:lineRule="exact"/>
        <w:jc w:val="left"/>
        <w:rPr>
          <w:rFonts w:ascii="ＭＳ ゴシック" w:eastAsia="ＭＳ ゴシック" w:hAnsi="ＭＳ ゴシック"/>
          <w:b/>
          <w:sz w:val="32"/>
        </w:rPr>
      </w:pPr>
      <w:r w:rsidRPr="005A2AA6">
        <w:rPr>
          <w:rFonts w:ascii="ＭＳ ゴシック" w:eastAsia="ＭＳ ゴシック" w:hAnsi="ＭＳ ゴシック" w:hint="eastAsia"/>
          <w:b/>
          <w:sz w:val="32"/>
        </w:rPr>
        <w:t>中小企業・小規模事業者</w:t>
      </w:r>
    </w:p>
    <w:p w:rsidR="00A44419" w:rsidRPr="005A2AA6" w:rsidRDefault="00A44419" w:rsidP="00A44419">
      <w:pPr>
        <w:spacing w:line="440" w:lineRule="exact"/>
        <w:jc w:val="left"/>
        <w:rPr>
          <w:rFonts w:ascii="ＭＳ ゴシック" w:eastAsia="ＭＳ ゴシック" w:hAnsi="ＭＳ ゴシック"/>
          <w:b/>
          <w:sz w:val="32"/>
        </w:rPr>
      </w:pPr>
      <w:r w:rsidRPr="005A2AA6">
        <w:rPr>
          <w:rFonts w:ascii="ＭＳ ゴシック" w:eastAsia="ＭＳ ゴシック" w:hAnsi="ＭＳ ゴシック" w:hint="eastAsia"/>
          <w:b/>
          <w:sz w:val="32"/>
        </w:rPr>
        <w:t>ものづくり・商業・サービス革新事業</w:t>
      </w:r>
    </w:p>
    <w:p w:rsidR="00A44419" w:rsidRPr="005A2AA6" w:rsidRDefault="00A44419"/>
    <w:p w:rsidR="00A44419" w:rsidRPr="005A2AA6" w:rsidRDefault="00A44419" w:rsidP="00A44419">
      <w:pPr>
        <w:spacing w:line="480" w:lineRule="exact"/>
        <w:jc w:val="center"/>
        <w:rPr>
          <w:rFonts w:ascii="ＭＳ ゴシック" w:eastAsia="ＭＳ ゴシック" w:hAnsi="ＭＳ ゴシック"/>
          <w:b/>
          <w:sz w:val="48"/>
        </w:rPr>
      </w:pPr>
      <w:r w:rsidRPr="005A2AA6">
        <w:rPr>
          <w:rFonts w:ascii="ＭＳ ゴシック" w:eastAsia="ＭＳ ゴシック" w:hAnsi="ＭＳ ゴシック" w:hint="eastAsia"/>
          <w:b/>
          <w:sz w:val="48"/>
        </w:rPr>
        <w:t>【補助事業の手引き】</w:t>
      </w:r>
    </w:p>
    <w:p w:rsidR="00A44419" w:rsidRPr="005A2AA6" w:rsidRDefault="00A44419" w:rsidP="00A44419">
      <w:pPr>
        <w:spacing w:line="440" w:lineRule="exact"/>
        <w:jc w:val="center"/>
        <w:rPr>
          <w:b/>
          <w:sz w:val="32"/>
        </w:rPr>
      </w:pPr>
      <w:r w:rsidRPr="005A2AA6">
        <w:rPr>
          <w:rFonts w:ascii="ＭＳ ゴシック" w:eastAsia="ＭＳ ゴシック" w:hAnsi="ＭＳ ゴシック" w:hint="eastAsia"/>
          <w:b/>
          <w:sz w:val="32"/>
        </w:rPr>
        <w:t>（２次公募分）</w:t>
      </w:r>
    </w:p>
    <w:p w:rsidR="00A44419" w:rsidRPr="005A2AA6" w:rsidRDefault="00A44419"/>
    <w:tbl>
      <w:tblPr>
        <w:tblStyle w:val="a3"/>
        <w:tblW w:w="0" w:type="auto"/>
        <w:jc w:val="center"/>
        <w:tblLook w:val="04A0" w:firstRow="1" w:lastRow="0" w:firstColumn="1" w:lastColumn="0" w:noHBand="0" w:noVBand="1"/>
      </w:tblPr>
      <w:tblGrid>
        <w:gridCol w:w="9777"/>
      </w:tblGrid>
      <w:tr w:rsidR="00A44419" w:rsidRPr="00B701B5" w:rsidTr="00A63E74">
        <w:trPr>
          <w:jc w:val="center"/>
        </w:trPr>
        <w:tc>
          <w:tcPr>
            <w:tcW w:w="9777" w:type="dxa"/>
            <w:tcBorders>
              <w:top w:val="single" w:sz="12" w:space="0" w:color="auto"/>
              <w:left w:val="single" w:sz="12" w:space="0" w:color="auto"/>
              <w:bottom w:val="single" w:sz="12" w:space="0" w:color="auto"/>
              <w:right w:val="single" w:sz="12" w:space="0" w:color="auto"/>
            </w:tcBorders>
          </w:tcPr>
          <w:p w:rsidR="00A44419" w:rsidRPr="005A2AA6" w:rsidRDefault="00A44419" w:rsidP="00A44419">
            <w:pPr>
              <w:jc w:val="left"/>
            </w:pPr>
          </w:p>
          <w:p w:rsidR="00A44419" w:rsidRPr="005A2AA6" w:rsidRDefault="00A44419" w:rsidP="00F27EF0">
            <w:pPr>
              <w:spacing w:line="300" w:lineRule="exact"/>
              <w:ind w:leftChars="20" w:left="42" w:rightChars="20" w:right="42"/>
              <w:jc w:val="left"/>
              <w:rPr>
                <w:rFonts w:ascii="ＭＳ ゴシック" w:eastAsia="ＭＳ ゴシック" w:hAnsi="ＭＳ ゴシック"/>
                <w:sz w:val="22"/>
              </w:rPr>
            </w:pPr>
            <w:r w:rsidRPr="005A2AA6">
              <w:rPr>
                <w:rFonts w:hint="eastAsia"/>
              </w:rPr>
              <w:t xml:space="preserve">　</w:t>
            </w:r>
            <w:r w:rsidR="00A63E74" w:rsidRPr="005A2AA6">
              <w:rPr>
                <w:rFonts w:ascii="ＭＳ ゴシック" w:eastAsia="ＭＳ ゴシック" w:hAnsi="ＭＳ ゴシック"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A44419" w:rsidRPr="005A2AA6" w:rsidRDefault="00A44419" w:rsidP="00F27EF0">
            <w:pPr>
              <w:spacing w:line="300" w:lineRule="exact"/>
              <w:ind w:leftChars="20" w:left="42" w:rightChars="20" w:right="42"/>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A63E74" w:rsidRPr="005A2AA6">
              <w:rPr>
                <w:rFonts w:ascii="ＭＳ ゴシック" w:eastAsia="ＭＳ ゴシック" w:hAnsi="ＭＳ ゴシック" w:hint="eastAsia"/>
                <w:sz w:val="22"/>
              </w:rPr>
              <w:t>なお、補助金の経理処理は、通常の商取引や商慣習とは異なる場合もありますのでご注意ください。</w:t>
            </w:r>
          </w:p>
          <w:p w:rsidR="00A44419" w:rsidRPr="005A2AA6" w:rsidRDefault="00A44419" w:rsidP="00F27EF0">
            <w:pPr>
              <w:spacing w:line="300" w:lineRule="exact"/>
              <w:ind w:leftChars="20" w:left="42" w:rightChars="20" w:right="42"/>
              <w:jc w:val="left"/>
              <w:rPr>
                <w:rFonts w:ascii="ＭＳ ゴシック" w:eastAsia="ＭＳ ゴシック" w:hAnsi="ＭＳ ゴシック"/>
                <w:sz w:val="22"/>
              </w:rPr>
            </w:pPr>
          </w:p>
          <w:p w:rsidR="00A44419" w:rsidRPr="005A2AA6" w:rsidRDefault="00A44419" w:rsidP="00F27EF0">
            <w:pPr>
              <w:spacing w:line="300" w:lineRule="exact"/>
              <w:ind w:leftChars="20" w:left="42" w:rightChars="20" w:right="42"/>
              <w:jc w:val="left"/>
              <w:rPr>
                <w:rFonts w:ascii="ＭＳ ゴシック" w:eastAsia="ＭＳ ゴシック" w:hAnsi="ＭＳ ゴシック"/>
                <w:sz w:val="22"/>
              </w:rPr>
            </w:pPr>
            <w:r w:rsidRPr="005A2AA6">
              <w:rPr>
                <w:rFonts w:ascii="ＭＳ ゴシック" w:eastAsia="ＭＳ ゴシック" w:hAnsi="ＭＳ ゴシック" w:hint="eastAsia"/>
                <w:sz w:val="22"/>
              </w:rPr>
              <w:t>【問い合わせ先】</w:t>
            </w:r>
          </w:p>
          <w:p w:rsidR="00A44419" w:rsidRPr="005A2AA6"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5A2AA6">
              <w:rPr>
                <w:rFonts w:ascii="ＭＳ ゴシック" w:eastAsia="ＭＳ ゴシック" w:hAnsi="ＭＳ ゴシック" w:hint="eastAsia"/>
                <w:sz w:val="22"/>
              </w:rPr>
              <w:t>◇</w:t>
            </w:r>
            <w:r w:rsidR="00F27EF0"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本手引き</w:t>
            </w:r>
            <w:r w:rsidR="00A63E74" w:rsidRPr="005A2AA6">
              <w:rPr>
                <w:rFonts w:ascii="ＭＳ ゴシック" w:eastAsia="ＭＳ ゴシック" w:hAnsi="ＭＳ ゴシック" w:hint="eastAsia"/>
                <w:sz w:val="22"/>
              </w:rPr>
              <w:t>及び申請書様式等の問い合わせは下記までお願いします。</w:t>
            </w:r>
          </w:p>
          <w:p w:rsidR="00A44419" w:rsidRPr="005A2AA6"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p>
          <w:p w:rsidR="00A44419" w:rsidRPr="005A2AA6"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del w:id="0" w:author="iwasaki" w:date="2014-09-04T11:20:00Z">
              <w:r w:rsidR="001C0D86" w:rsidDel="00B701B5">
                <w:rPr>
                  <w:rFonts w:ascii="ＭＳ ゴシック" w:eastAsia="ＭＳ ゴシック" w:hAnsi="ＭＳ ゴシック" w:hint="eastAsia"/>
                  <w:sz w:val="22"/>
                </w:rPr>
                <w:delText>香川</w:delText>
              </w:r>
              <w:r w:rsidRPr="005A2AA6" w:rsidDel="00B701B5">
                <w:rPr>
                  <w:rFonts w:ascii="ＭＳ ゴシック" w:eastAsia="ＭＳ ゴシック" w:hAnsi="ＭＳ ゴシック" w:hint="eastAsia"/>
                  <w:highlight w:val="cyan"/>
                </w:rPr>
                <w:delText>地域事務局</w:delText>
              </w:r>
            </w:del>
            <w:ins w:id="1" w:author="iwasaki" w:date="2014-09-04T11:20:00Z">
              <w:r w:rsidR="00B701B5">
                <w:rPr>
                  <w:rFonts w:ascii="ＭＳ ゴシック" w:eastAsia="ＭＳ ゴシック" w:hAnsi="ＭＳ ゴシック" w:hint="eastAsia"/>
                  <w:sz w:val="22"/>
                </w:rPr>
                <w:t>香川県地域事務局</w:t>
              </w:r>
            </w:ins>
          </w:p>
          <w:p w:rsidR="00A44419" w:rsidRPr="005A2AA6" w:rsidRDefault="00A44419" w:rsidP="00F27EF0">
            <w:pPr>
              <w:autoSpaceDE w:val="0"/>
              <w:autoSpaceDN w:val="0"/>
              <w:spacing w:line="300" w:lineRule="exact"/>
              <w:ind w:leftChars="20" w:left="42" w:rightChars="20" w:right="42"/>
              <w:jc w:val="left"/>
              <w:rPr>
                <w:rFonts w:ascii="ＭＳ ゴシック" w:eastAsia="ＭＳ ゴシック" w:hAnsi="ＭＳ ゴシック"/>
                <w:szCs w:val="21"/>
              </w:rPr>
            </w:pPr>
            <w:r w:rsidRPr="005A2AA6">
              <w:rPr>
                <w:rFonts w:ascii="ＭＳ ゴシック" w:eastAsia="ＭＳ ゴシック" w:hAnsi="ＭＳ ゴシック" w:hint="eastAsia"/>
                <w:sz w:val="22"/>
              </w:rPr>
              <w:t xml:space="preserve">　</w:t>
            </w:r>
            <w:r w:rsidR="00A63E74" w:rsidRPr="005A2AA6">
              <w:rPr>
                <w:rFonts w:ascii="ＭＳ ゴシック" w:eastAsia="ＭＳ ゴシック" w:hAnsi="ＭＳ ゴシック" w:hint="eastAsia"/>
                <w:szCs w:val="21"/>
              </w:rPr>
              <w:t xml:space="preserve">問い合わせ対応時間　</w:t>
            </w:r>
            <w:ins w:id="2" w:author="iwasaki" w:date="2014-09-05T09:48:00Z">
              <w:r w:rsidR="00CF4C9F">
                <w:rPr>
                  <w:rFonts w:ascii="ＭＳ ゴシック" w:eastAsia="ＭＳ ゴシック" w:hAnsi="ＭＳ ゴシック" w:hint="eastAsia"/>
                  <w:szCs w:val="21"/>
                </w:rPr>
                <w:t>9</w:t>
              </w:r>
            </w:ins>
            <w:del w:id="3" w:author="iwasaki" w:date="2014-09-05T09:48:00Z">
              <w:r w:rsidR="00A63E74" w:rsidRPr="005A2AA6" w:rsidDel="00CF4C9F">
                <w:rPr>
                  <w:rFonts w:ascii="ＭＳ ゴシック" w:eastAsia="ＭＳ ゴシック" w:hAnsi="ＭＳ ゴシック" w:hint="eastAsia"/>
                  <w:szCs w:val="21"/>
                </w:rPr>
                <w:delText>10</w:delText>
              </w:r>
            </w:del>
            <w:r w:rsidR="00A63E74" w:rsidRPr="005A2AA6">
              <w:rPr>
                <w:rFonts w:ascii="ＭＳ ゴシック" w:eastAsia="ＭＳ ゴシック" w:hAnsi="ＭＳ ゴシック" w:hint="eastAsia"/>
                <w:szCs w:val="21"/>
              </w:rPr>
              <w:t>：00～12：00・13：00～17：00／月～金曜日（祝日、年末年始を除く）</w:t>
            </w:r>
          </w:p>
          <w:p w:rsidR="00A44419" w:rsidRPr="005A2AA6"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p>
          <w:p w:rsidR="00A44419" w:rsidRPr="005A2AA6"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5A2AA6">
              <w:rPr>
                <w:rFonts w:ascii="ＭＳ ゴシック" w:eastAsia="ＭＳ ゴシック" w:hAnsi="ＭＳ ゴシック" w:hint="eastAsia"/>
                <w:sz w:val="22"/>
              </w:rPr>
              <w:t>◇</w:t>
            </w:r>
            <w:r w:rsidR="00F27EF0" w:rsidRPr="005A2AA6">
              <w:rPr>
                <w:rFonts w:ascii="ＭＳ ゴシック" w:eastAsia="ＭＳ ゴシック" w:hAnsi="ＭＳ ゴシック" w:hint="eastAsia"/>
                <w:sz w:val="22"/>
              </w:rPr>
              <w:t xml:space="preserve">　</w:t>
            </w:r>
            <w:r w:rsidR="00A63E74" w:rsidRPr="005A2AA6">
              <w:rPr>
                <w:rFonts w:ascii="ＭＳ ゴシック" w:eastAsia="ＭＳ ゴシック" w:hAnsi="ＭＳ ゴシック" w:hint="eastAsia"/>
                <w:sz w:val="22"/>
              </w:rPr>
              <w:t>問い合わせは、交付申請者又は補助事業者からのみ受け付けます。</w:t>
            </w:r>
          </w:p>
          <w:p w:rsidR="00A44419" w:rsidRPr="005A2AA6" w:rsidRDefault="00991ED0" w:rsidP="00F27EF0">
            <w:pPr>
              <w:autoSpaceDE w:val="0"/>
              <w:autoSpaceDN w:val="0"/>
              <w:spacing w:line="300" w:lineRule="exact"/>
              <w:ind w:leftChars="20" w:left="262" w:rightChars="20" w:right="42" w:hangingChars="100" w:hanging="220"/>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F27EF0" w:rsidRPr="005A2AA6">
              <w:rPr>
                <w:rFonts w:ascii="ＭＳ ゴシック" w:eastAsia="ＭＳ ゴシック" w:hAnsi="ＭＳ ゴシック" w:hint="eastAsia"/>
                <w:sz w:val="22"/>
              </w:rPr>
              <w:t xml:space="preserve">　</w:t>
            </w:r>
            <w:r w:rsidR="00A44419" w:rsidRPr="005A2AA6">
              <w:rPr>
                <w:rFonts w:ascii="ＭＳ ゴシック" w:eastAsia="ＭＳ ゴシック" w:hAnsi="ＭＳ ゴシック" w:hint="eastAsia"/>
                <w:sz w:val="22"/>
              </w:rPr>
              <w:t>（</w:t>
            </w:r>
            <w:r w:rsidR="00A63E74" w:rsidRPr="005A2AA6">
              <w:rPr>
                <w:rFonts w:ascii="ＭＳ ゴシック" w:eastAsia="ＭＳ ゴシック" w:hAnsi="ＭＳ ゴシック" w:hint="eastAsia"/>
                <w:sz w:val="22"/>
              </w:rPr>
              <w:t>本事業の実施責任は補助事業者にあるため、「外注加工先」、「委託先」及び「専門家」等からのご質問は、ご遠慮ください。</w:t>
            </w:r>
            <w:r w:rsidR="00A44419" w:rsidRPr="005A2AA6">
              <w:rPr>
                <w:rFonts w:ascii="ＭＳ ゴシック" w:eastAsia="ＭＳ ゴシック" w:hAnsi="ＭＳ ゴシック" w:hint="eastAsia"/>
                <w:sz w:val="22"/>
              </w:rPr>
              <w:t>）</w:t>
            </w:r>
          </w:p>
          <w:p w:rsidR="00A44419" w:rsidRPr="005A2AA6"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F27EF0" w:rsidRPr="005A2AA6">
              <w:rPr>
                <w:rFonts w:ascii="ＭＳ ゴシック" w:eastAsia="ＭＳ ゴシック" w:hAnsi="ＭＳ ゴシック" w:hint="eastAsia"/>
                <w:sz w:val="22"/>
              </w:rPr>
              <w:t xml:space="preserve">　</w:t>
            </w:r>
            <w:r w:rsidR="00A63E74" w:rsidRPr="005A2AA6">
              <w:rPr>
                <w:rFonts w:ascii="ＭＳ ゴシック" w:eastAsia="ＭＳ ゴシック" w:hAnsi="ＭＳ ゴシック" w:hint="eastAsia"/>
                <w:sz w:val="22"/>
              </w:rPr>
              <w:t>また、ご質問に対し書面での回答は行いません</w:t>
            </w:r>
            <w:r w:rsidRPr="005A2AA6">
              <w:rPr>
                <w:rFonts w:ascii="ＭＳ ゴシック" w:eastAsia="ＭＳ ゴシック" w:hAnsi="ＭＳ ゴシック" w:hint="eastAsia"/>
                <w:sz w:val="22"/>
              </w:rPr>
              <w:t>。</w:t>
            </w:r>
          </w:p>
          <w:p w:rsidR="00991ED0" w:rsidRPr="005A2AA6" w:rsidRDefault="00991ED0" w:rsidP="00991ED0">
            <w:pPr>
              <w:autoSpaceDE w:val="0"/>
              <w:autoSpaceDN w:val="0"/>
              <w:spacing w:line="300" w:lineRule="exact"/>
              <w:ind w:leftChars="50" w:left="105" w:rightChars="50" w:right="105"/>
              <w:jc w:val="left"/>
              <w:rPr>
                <w:rFonts w:ascii="ＭＳ ゴシック" w:eastAsia="ＭＳ ゴシック" w:hAnsi="ＭＳ ゴシック"/>
                <w:sz w:val="22"/>
              </w:rPr>
            </w:pPr>
          </w:p>
          <w:p w:rsidR="00327A20" w:rsidRPr="005A2AA6" w:rsidRDefault="00327A20" w:rsidP="00991ED0">
            <w:pPr>
              <w:autoSpaceDE w:val="0"/>
              <w:autoSpaceDN w:val="0"/>
              <w:spacing w:line="300" w:lineRule="exact"/>
              <w:ind w:leftChars="50" w:left="105" w:rightChars="50" w:right="105"/>
              <w:jc w:val="left"/>
              <w:rPr>
                <w:rFonts w:ascii="ＭＳ ゴシック" w:eastAsia="ＭＳ ゴシック" w:hAnsi="ＭＳ ゴシック"/>
                <w:sz w:val="22"/>
              </w:rPr>
            </w:pPr>
          </w:p>
          <w:p w:rsidR="00991ED0" w:rsidRPr="005A2AA6" w:rsidRDefault="00991ED0" w:rsidP="00991ED0">
            <w:pPr>
              <w:autoSpaceDE w:val="0"/>
              <w:autoSpaceDN w:val="0"/>
              <w:spacing w:line="300" w:lineRule="exact"/>
              <w:ind w:leftChars="50" w:left="105" w:rightChars="50" w:right="105"/>
              <w:jc w:val="left"/>
              <w:rPr>
                <w:rFonts w:ascii="ＭＳ ゴシック" w:eastAsia="ＭＳ ゴシック" w:hAnsi="ＭＳ ゴシック"/>
                <w:sz w:val="22"/>
              </w:rPr>
            </w:pPr>
          </w:p>
          <w:tbl>
            <w:tblPr>
              <w:tblStyle w:val="a3"/>
              <w:tblpPr w:leftFromText="142" w:rightFromText="142" w:vertAnchor="text" w:horzAnchor="margin" w:tblpXSpec="center" w:tblpY="-51"/>
              <w:tblOverlap w:val="never"/>
              <w:tblW w:w="9185" w:type="dxa"/>
              <w:tblLook w:val="04A0" w:firstRow="1" w:lastRow="0" w:firstColumn="1" w:lastColumn="0" w:noHBand="0" w:noVBand="1"/>
            </w:tblPr>
            <w:tblGrid>
              <w:gridCol w:w="9185"/>
            </w:tblGrid>
            <w:tr w:rsidR="00991ED0" w:rsidRPr="005A2AA6" w:rsidTr="00991ED0">
              <w:tc>
                <w:tcPr>
                  <w:tcW w:w="9185" w:type="dxa"/>
                </w:tcPr>
                <w:p w:rsidR="00991ED0" w:rsidRPr="005A2AA6" w:rsidRDefault="00991ED0" w:rsidP="00C93703">
                  <w:pPr>
                    <w:jc w:val="left"/>
                    <w:rPr>
                      <w:rFonts w:ascii="ＭＳ ゴシック" w:eastAsia="ＭＳ ゴシック" w:hAnsi="ＭＳ ゴシック"/>
                      <w:b/>
                      <w:sz w:val="22"/>
                    </w:rPr>
                  </w:pPr>
                  <w:r w:rsidRPr="005A2AA6">
                    <w:rPr>
                      <w:rFonts w:ascii="ＭＳ ゴシック" w:eastAsia="ＭＳ ゴシック" w:hAnsi="ＭＳ ゴシック" w:hint="eastAsia"/>
                      <w:b/>
                      <w:sz w:val="22"/>
                    </w:rPr>
                    <w:t>【</w:t>
                  </w:r>
                  <w:r w:rsidR="00A63E74" w:rsidRPr="005A2AA6">
                    <w:rPr>
                      <w:rFonts w:ascii="ＭＳ ゴシック" w:eastAsia="ＭＳ ゴシック" w:hAnsi="ＭＳ ゴシック" w:hint="eastAsia"/>
                      <w:b/>
                      <w:sz w:val="22"/>
                    </w:rPr>
                    <w:t>個人情報保護方針</w:t>
                  </w:r>
                  <w:r w:rsidRPr="005A2AA6">
                    <w:rPr>
                      <w:rFonts w:ascii="ＭＳ ゴシック" w:eastAsia="ＭＳ ゴシック" w:hAnsi="ＭＳ ゴシック" w:hint="eastAsia"/>
                      <w:b/>
                      <w:sz w:val="22"/>
                    </w:rPr>
                    <w:t>】</w:t>
                  </w:r>
                </w:p>
                <w:p w:rsidR="00991ED0" w:rsidRPr="005A2AA6" w:rsidRDefault="00991ED0" w:rsidP="00C93703">
                  <w:pPr>
                    <w:jc w:val="left"/>
                    <w:rPr>
                      <w:sz w:val="22"/>
                    </w:rPr>
                  </w:pPr>
                  <w:r w:rsidRPr="005A2AA6">
                    <w:rPr>
                      <w:rFonts w:ascii="ＭＳ ゴシック" w:eastAsia="ＭＳ ゴシック" w:hAnsi="ＭＳ ゴシック" w:hint="eastAsia"/>
                      <w:b/>
                      <w:sz w:val="22"/>
                    </w:rPr>
                    <w:t xml:space="preserve">　</w:t>
                  </w:r>
                  <w:r w:rsidR="00A63E74" w:rsidRPr="005A2AA6">
                    <w:rPr>
                      <w:rFonts w:ascii="ＭＳ ゴシック" w:eastAsia="ＭＳ ゴシック" w:hAnsi="ＭＳ ゴシック" w:hint="eastAsia"/>
                      <w:b/>
                      <w:sz w:val="22"/>
                    </w:rPr>
                    <w:t>申請書等にご記入いただいたお名前、役職名等の個人情報は、「中小企業・小規模事業者ものづくり・商業・サービス革新事業」の事業実施のために使用いたします。なお、本地域事務局では、ホームページに掲載しております「個人情報保護方針」に従い、お預かりした個人情報を適切に管理してまいります</w:t>
                  </w:r>
                  <w:r w:rsidRPr="005A2AA6">
                    <w:rPr>
                      <w:rFonts w:ascii="ＭＳ ゴシック" w:eastAsia="ＭＳ ゴシック" w:hAnsi="ＭＳ ゴシック" w:hint="eastAsia"/>
                      <w:b/>
                      <w:sz w:val="22"/>
                    </w:rPr>
                    <w:t>。</w:t>
                  </w:r>
                </w:p>
              </w:tc>
            </w:tr>
          </w:tbl>
          <w:p w:rsidR="00A44419" w:rsidRPr="005A2AA6" w:rsidRDefault="00A44419" w:rsidP="00A44419">
            <w:pPr>
              <w:jc w:val="center"/>
            </w:pPr>
          </w:p>
        </w:tc>
      </w:tr>
    </w:tbl>
    <w:p w:rsidR="00A44419" w:rsidRPr="005A2AA6" w:rsidRDefault="00A44419" w:rsidP="00557C53">
      <w:pPr>
        <w:spacing w:line="440" w:lineRule="exact"/>
        <w:jc w:val="center"/>
      </w:pPr>
    </w:p>
    <w:p w:rsidR="00557C53" w:rsidRPr="005A2AA6" w:rsidRDefault="00557C53" w:rsidP="00557C53">
      <w:pPr>
        <w:spacing w:line="440" w:lineRule="exact"/>
        <w:jc w:val="center"/>
      </w:pPr>
    </w:p>
    <w:p w:rsidR="00557C53" w:rsidRPr="005A2AA6" w:rsidRDefault="00557C53" w:rsidP="00557C53">
      <w:pPr>
        <w:spacing w:line="440" w:lineRule="exact"/>
        <w:jc w:val="center"/>
        <w:rPr>
          <w:rFonts w:ascii="ＭＳ ゴシック" w:eastAsia="ＭＳ ゴシック" w:hAnsi="ＭＳ ゴシック"/>
        </w:rPr>
      </w:pPr>
    </w:p>
    <w:p w:rsidR="00557C53" w:rsidRPr="005A2AA6" w:rsidRDefault="00557C53" w:rsidP="00557C53">
      <w:pPr>
        <w:spacing w:line="440" w:lineRule="exact"/>
        <w:jc w:val="center"/>
        <w:rPr>
          <w:rFonts w:ascii="ＭＳ ゴシック" w:eastAsia="ＭＳ ゴシック" w:hAnsi="ＭＳ ゴシック"/>
          <w:b/>
          <w:sz w:val="40"/>
        </w:rPr>
      </w:pPr>
      <w:r w:rsidRPr="005A2AA6">
        <w:rPr>
          <w:rFonts w:ascii="ＭＳ ゴシック" w:eastAsia="ＭＳ ゴシック" w:hAnsi="ＭＳ ゴシック" w:hint="eastAsia"/>
          <w:b/>
          <w:sz w:val="40"/>
        </w:rPr>
        <w:t>平成２６年</w:t>
      </w:r>
      <w:ins w:id="4" w:author="iwasaki" w:date="2014-09-05T09:48:00Z">
        <w:r w:rsidR="00CF4C9F">
          <w:rPr>
            <w:rFonts w:ascii="ＭＳ ゴシック" w:eastAsia="ＭＳ ゴシック" w:hAnsi="ＭＳ ゴシック" w:hint="eastAsia"/>
            <w:b/>
            <w:sz w:val="40"/>
          </w:rPr>
          <w:t>１０</w:t>
        </w:r>
      </w:ins>
      <w:del w:id="5" w:author="iwasaki" w:date="2014-09-05T09:48:00Z">
        <w:r w:rsidRPr="005A2AA6" w:rsidDel="00CF4C9F">
          <w:rPr>
            <w:rFonts w:ascii="ＭＳ ゴシック" w:eastAsia="ＭＳ ゴシック" w:hAnsi="ＭＳ ゴシック" w:hint="eastAsia"/>
            <w:b/>
            <w:sz w:val="40"/>
          </w:rPr>
          <w:delText>８</w:delText>
        </w:r>
      </w:del>
      <w:r w:rsidRPr="005A2AA6">
        <w:rPr>
          <w:rFonts w:ascii="ＭＳ ゴシック" w:eastAsia="ＭＳ ゴシック" w:hAnsi="ＭＳ ゴシック" w:hint="eastAsia"/>
          <w:b/>
          <w:sz w:val="40"/>
        </w:rPr>
        <w:t>月</w:t>
      </w:r>
    </w:p>
    <w:p w:rsidR="00557C53" w:rsidRPr="005A2AA6" w:rsidRDefault="001C0D86" w:rsidP="00557C53">
      <w:pPr>
        <w:jc w:val="center"/>
        <w:rPr>
          <w:rFonts w:ascii="ＭＳ ゴシック" w:eastAsia="ＭＳ ゴシック" w:hAnsi="ＭＳ ゴシック"/>
          <w:b/>
          <w:sz w:val="36"/>
        </w:rPr>
      </w:pPr>
      <w:del w:id="6" w:author="iwasaki" w:date="2014-09-04T11:20:00Z">
        <w:r w:rsidRPr="00B701B5" w:rsidDel="00B701B5">
          <w:rPr>
            <w:rFonts w:ascii="ＭＳ ゴシック" w:eastAsia="ＭＳ ゴシック" w:hAnsi="ＭＳ ゴシック" w:hint="eastAsia"/>
            <w:b/>
            <w:sz w:val="36"/>
            <w:rPrChange w:id="7" w:author="iwasaki" w:date="2014-09-04T11:20:00Z">
              <w:rPr>
                <w:rFonts w:ascii="ＭＳ ゴシック" w:eastAsia="ＭＳ ゴシック" w:hAnsi="ＭＳ ゴシック" w:hint="eastAsia"/>
                <w:b/>
                <w:sz w:val="36"/>
                <w:highlight w:val="cyan"/>
              </w:rPr>
            </w:rPrChange>
          </w:rPr>
          <w:delText>香川</w:delText>
        </w:r>
        <w:r w:rsidR="00557C53" w:rsidRPr="00B701B5" w:rsidDel="00B701B5">
          <w:rPr>
            <w:rFonts w:ascii="ＭＳ ゴシック" w:eastAsia="ＭＳ ゴシック" w:hAnsi="ＭＳ ゴシック" w:hint="eastAsia"/>
            <w:b/>
            <w:sz w:val="36"/>
            <w:rPrChange w:id="8" w:author="iwasaki" w:date="2014-09-04T11:20:00Z">
              <w:rPr>
                <w:rFonts w:ascii="ＭＳ ゴシック" w:eastAsia="ＭＳ ゴシック" w:hAnsi="ＭＳ ゴシック" w:hint="eastAsia"/>
                <w:b/>
                <w:sz w:val="36"/>
                <w:highlight w:val="cyan"/>
              </w:rPr>
            </w:rPrChange>
          </w:rPr>
          <w:delText>地域事務局</w:delText>
        </w:r>
      </w:del>
      <w:ins w:id="9" w:author="iwasaki" w:date="2014-09-04T11:20:00Z">
        <w:r w:rsidR="00B701B5" w:rsidRPr="00B701B5">
          <w:rPr>
            <w:rFonts w:ascii="ＭＳ ゴシック" w:eastAsia="ＭＳ ゴシック" w:hAnsi="ＭＳ ゴシック" w:hint="eastAsia"/>
            <w:b/>
            <w:sz w:val="36"/>
            <w:rPrChange w:id="10" w:author="iwasaki" w:date="2014-09-04T11:20:00Z">
              <w:rPr>
                <w:rFonts w:ascii="ＭＳ ゴシック" w:eastAsia="ＭＳ ゴシック" w:hAnsi="ＭＳ ゴシック" w:hint="eastAsia"/>
                <w:b/>
                <w:sz w:val="36"/>
                <w:highlight w:val="cyan"/>
              </w:rPr>
            </w:rPrChange>
          </w:rPr>
          <w:t>香川県地域事務局</w:t>
        </w:r>
      </w:ins>
    </w:p>
    <w:p w:rsidR="00F21EA3" w:rsidRPr="005A2AA6" w:rsidRDefault="00F21EA3" w:rsidP="00F21EA3">
      <w:pPr>
        <w:rPr>
          <w:rFonts w:ascii="ＭＳ ゴシック" w:eastAsia="ＭＳ ゴシック" w:hAnsi="ＭＳ ゴシック"/>
          <w:b/>
          <w:sz w:val="22"/>
        </w:rPr>
      </w:pPr>
    </w:p>
    <w:p w:rsidR="000923C7" w:rsidRPr="005A2AA6" w:rsidRDefault="000923C7" w:rsidP="00AE11C3">
      <w:pPr>
        <w:spacing w:line="300" w:lineRule="exact"/>
        <w:jc w:val="center"/>
        <w:rPr>
          <w:rFonts w:ascii="ＭＳ ゴシック" w:eastAsia="ＭＳ ゴシック" w:hAnsi="ＭＳ ゴシック"/>
          <w:b/>
          <w:sz w:val="24"/>
        </w:rPr>
        <w:sectPr w:rsidR="000923C7" w:rsidRPr="005A2AA6" w:rsidSect="000923C7">
          <w:footerReference w:type="default" r:id="rId8"/>
          <w:footerReference w:type="first" r:id="rId9"/>
          <w:pgSz w:w="11906" w:h="16838"/>
          <w:pgMar w:top="1418" w:right="1077" w:bottom="1418" w:left="1077" w:header="680" w:footer="567" w:gutter="0"/>
          <w:pgNumType w:fmt="numberInDash" w:start="1"/>
          <w:cols w:space="425"/>
          <w:titlePg/>
          <w:docGrid w:type="lines" w:linePitch="360"/>
        </w:sectPr>
      </w:pPr>
    </w:p>
    <w:p w:rsidR="00F21EA3" w:rsidRPr="005A2AA6" w:rsidRDefault="00F21EA3" w:rsidP="00AE11C3">
      <w:pPr>
        <w:spacing w:line="300" w:lineRule="exact"/>
        <w:jc w:val="center"/>
        <w:rPr>
          <w:rFonts w:ascii="ＭＳ ゴシック" w:eastAsia="ＭＳ ゴシック" w:hAnsi="ＭＳ ゴシック"/>
          <w:b/>
          <w:sz w:val="22"/>
        </w:rPr>
      </w:pPr>
      <w:r w:rsidRPr="005A2AA6">
        <w:rPr>
          <w:rFonts w:ascii="ＭＳ ゴシック" w:eastAsia="ＭＳ ゴシック" w:hAnsi="ＭＳ ゴシック" w:hint="eastAsia"/>
          <w:b/>
          <w:sz w:val="24"/>
        </w:rPr>
        <w:lastRenderedPageBreak/>
        <w:t>目　　　　次</w:t>
      </w:r>
    </w:p>
    <w:p w:rsidR="00F21EA3" w:rsidRPr="005A2AA6" w:rsidRDefault="00F21EA3" w:rsidP="00AE11C3">
      <w:pPr>
        <w:spacing w:line="300" w:lineRule="exact"/>
        <w:rPr>
          <w:rFonts w:ascii="ＭＳ ゴシック" w:eastAsia="ＭＳ ゴシック" w:hAnsi="ＭＳ ゴシック"/>
          <w:b/>
          <w:sz w:val="22"/>
        </w:rPr>
      </w:pPr>
    </w:p>
    <w:p w:rsidR="00F21EA3" w:rsidRPr="005A2AA6" w:rsidRDefault="00F21EA3" w:rsidP="00AE11C3">
      <w:pPr>
        <w:spacing w:line="30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A63E74" w:rsidRPr="005A2AA6">
        <w:rPr>
          <w:rFonts w:ascii="ＭＳ ゴシック" w:eastAsia="ＭＳ ゴシック" w:hAnsi="ＭＳ ゴシック" w:hint="eastAsia"/>
          <w:b/>
          <w:sz w:val="20"/>
        </w:rPr>
        <w:t>中小企業・小規模事業者ものづくり・商業・サービス革新事業に係る事務手続き・・・・・・　　２</w:t>
      </w:r>
    </w:p>
    <w:p w:rsidR="00F21EA3" w:rsidRPr="005A2AA6" w:rsidRDefault="00F21EA3" w:rsidP="00AE11C3">
      <w:pPr>
        <w:spacing w:line="300" w:lineRule="exact"/>
        <w:rPr>
          <w:rFonts w:ascii="ＭＳ ゴシック" w:eastAsia="ＭＳ ゴシック" w:hAnsi="ＭＳ ゴシック"/>
          <w:b/>
          <w:sz w:val="20"/>
        </w:rPr>
      </w:pPr>
    </w:p>
    <w:p w:rsidR="00F21EA3" w:rsidRPr="005A2AA6" w:rsidRDefault="00F21EA3" w:rsidP="00AE11C3">
      <w:pPr>
        <w:spacing w:line="30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A63E74" w:rsidRPr="005A2AA6">
        <w:rPr>
          <w:rFonts w:ascii="ＭＳ ゴシック" w:eastAsia="ＭＳ ゴシック" w:hAnsi="ＭＳ ゴシック" w:hint="eastAsia"/>
          <w:b/>
          <w:sz w:val="20"/>
        </w:rPr>
        <w:t>中小企業・小規模事業者ものづくり・商業・サービス革新事業に係る補助金取扱要綱・・・・　　３</w:t>
      </w:r>
    </w:p>
    <w:p w:rsidR="00F21EA3" w:rsidRPr="005A2AA6" w:rsidRDefault="00F21EA3" w:rsidP="00AE11C3">
      <w:pPr>
        <w:spacing w:line="300" w:lineRule="exact"/>
        <w:rPr>
          <w:rFonts w:ascii="ＭＳ ゴシック" w:eastAsia="ＭＳ ゴシック" w:hAnsi="ＭＳ ゴシック"/>
          <w:b/>
          <w:sz w:val="20"/>
        </w:rPr>
      </w:pPr>
    </w:p>
    <w:p w:rsidR="00F21EA3" w:rsidRPr="005A2AA6" w:rsidRDefault="00F21EA3" w:rsidP="00AE11C3">
      <w:pPr>
        <w:spacing w:line="30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A63E74" w:rsidRPr="005A2AA6">
        <w:rPr>
          <w:rFonts w:ascii="ＭＳ ゴシック" w:eastAsia="ＭＳ ゴシック" w:hAnsi="ＭＳ ゴシック" w:hint="eastAsia"/>
          <w:b/>
          <w:sz w:val="20"/>
        </w:rPr>
        <w:t>中小企業・小規模事業者ものづくり・商業・サービス革新事業に係る補助金交付規程・・・・　１２</w:t>
      </w:r>
    </w:p>
    <w:p w:rsidR="00F21EA3" w:rsidRPr="005A2AA6" w:rsidRDefault="00F21EA3" w:rsidP="00AE11C3">
      <w:pPr>
        <w:spacing w:line="300" w:lineRule="exact"/>
        <w:rPr>
          <w:rFonts w:ascii="ＭＳ ゴシック" w:eastAsia="ＭＳ ゴシック" w:hAnsi="ＭＳ ゴシック"/>
          <w:b/>
          <w:sz w:val="20"/>
        </w:rPr>
      </w:pPr>
    </w:p>
    <w:p w:rsidR="00F21EA3" w:rsidRPr="005A2AA6" w:rsidRDefault="00F21EA3" w:rsidP="00AE11C3">
      <w:pPr>
        <w:spacing w:line="30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A63E74" w:rsidRPr="005A2AA6">
        <w:rPr>
          <w:rFonts w:ascii="ＭＳ ゴシック" w:eastAsia="ＭＳ ゴシック" w:hAnsi="ＭＳ ゴシック" w:hint="eastAsia"/>
          <w:b/>
          <w:sz w:val="20"/>
        </w:rPr>
        <w:t>規程に定める様式・・・・・・・・・・・・・・・・・・・・・・・・・・・・・・・・・・　１９</w:t>
      </w:r>
    </w:p>
    <w:p w:rsidR="00F21EA3" w:rsidRPr="005A2AA6" w:rsidRDefault="00F21EA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　補助金交付申請書・・・・・・・・・・・・・・・・・・・・・・・・・・・・・・・・・　２０</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様式第１の別紙　補助事業計画書・・・・・・・・・・・・・・・・・・・・・・・・・・・・・・・　２</w:t>
      </w:r>
      <w:ins w:id="11" w:author="iwasaki" w:date="2014-09-05T10:05:00Z">
        <w:r w:rsidR="00114CE7">
          <w:rPr>
            <w:rFonts w:ascii="ＭＳ ゴシック" w:eastAsia="ＭＳ ゴシック" w:hAnsi="ＭＳ ゴシック" w:hint="eastAsia"/>
            <w:sz w:val="18"/>
          </w:rPr>
          <w:t>１</w:t>
        </w:r>
      </w:ins>
      <w:del w:id="12" w:author="iwasaki" w:date="2014-09-05T10:05:00Z">
        <w:r w:rsidR="00A63E74" w:rsidRPr="005A2AA6" w:rsidDel="00114CE7">
          <w:rPr>
            <w:rFonts w:ascii="ＭＳ ゴシック" w:eastAsia="ＭＳ ゴシック" w:hAnsi="ＭＳ ゴシック" w:hint="eastAsia"/>
            <w:sz w:val="18"/>
          </w:rPr>
          <w:delText>２</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様式第２　補助金交付決定通知書・・・・・・・・・・・・・・・・・・・・・・・・・・・・・・・　３</w:t>
      </w:r>
      <w:ins w:id="13" w:author="iwasaki" w:date="2014-09-05T10:05:00Z">
        <w:r w:rsidR="00114CE7">
          <w:rPr>
            <w:rFonts w:ascii="ＭＳ ゴシック" w:eastAsia="ＭＳ ゴシック" w:hAnsi="ＭＳ ゴシック" w:hint="eastAsia"/>
            <w:sz w:val="18"/>
          </w:rPr>
          <w:t>１</w:t>
        </w:r>
      </w:ins>
      <w:del w:id="14" w:author="iwasaki" w:date="2014-09-05T10:05:00Z">
        <w:r w:rsidR="00A63E74" w:rsidRPr="005A2AA6" w:rsidDel="00114CE7">
          <w:rPr>
            <w:rFonts w:ascii="ＭＳ ゴシック" w:eastAsia="ＭＳ ゴシック" w:hAnsi="ＭＳ ゴシック" w:hint="eastAsia"/>
            <w:sz w:val="18"/>
          </w:rPr>
          <w:delText>２</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様式第３－１　補助事業計画変更承認申請書・・・・・・・・・・・・・・・・・・・・・・・・・・　３</w:t>
      </w:r>
      <w:ins w:id="15" w:author="iwasaki" w:date="2014-09-05T10:05:00Z">
        <w:r w:rsidR="00114CE7">
          <w:rPr>
            <w:rFonts w:ascii="ＭＳ ゴシック" w:eastAsia="ＭＳ ゴシック" w:hAnsi="ＭＳ ゴシック" w:hint="eastAsia"/>
            <w:sz w:val="18"/>
          </w:rPr>
          <w:t>３</w:t>
        </w:r>
      </w:ins>
      <w:del w:id="16" w:author="iwasaki" w:date="2014-09-05T10:05:00Z">
        <w:r w:rsidR="00A63E74" w:rsidRPr="005A2AA6" w:rsidDel="00114CE7">
          <w:rPr>
            <w:rFonts w:ascii="ＭＳ ゴシック" w:eastAsia="ＭＳ ゴシック" w:hAnsi="ＭＳ ゴシック" w:hint="eastAsia"/>
            <w:sz w:val="18"/>
          </w:rPr>
          <w:delText>４</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様式第３－２　補助事業中止（廃止）承認申請書・・・・・・・・・・・・・・・・・・・・・・・・　３</w:t>
      </w:r>
      <w:ins w:id="17" w:author="iwasaki" w:date="2014-09-05T10:05:00Z">
        <w:r w:rsidR="00114CE7">
          <w:rPr>
            <w:rFonts w:ascii="ＭＳ ゴシック" w:eastAsia="ＭＳ ゴシック" w:hAnsi="ＭＳ ゴシック" w:hint="eastAsia"/>
            <w:sz w:val="18"/>
          </w:rPr>
          <w:t>５</w:t>
        </w:r>
      </w:ins>
      <w:del w:id="18" w:author="iwasaki" w:date="2014-09-05T10:05:00Z">
        <w:r w:rsidR="00A63E74" w:rsidRPr="005A2AA6" w:rsidDel="00114CE7">
          <w:rPr>
            <w:rFonts w:ascii="ＭＳ ゴシック" w:eastAsia="ＭＳ ゴシック" w:hAnsi="ＭＳ ゴシック" w:hint="eastAsia"/>
            <w:sz w:val="18"/>
          </w:rPr>
          <w:delText>６</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様式第３－３　補助事業承継承認申請書・・・・・・・・・・・・・・・・・・・・・・・・・・・・　３</w:t>
      </w:r>
      <w:ins w:id="19" w:author="iwasaki" w:date="2014-09-05T10:05:00Z">
        <w:r w:rsidR="00114CE7">
          <w:rPr>
            <w:rFonts w:ascii="ＭＳ ゴシック" w:eastAsia="ＭＳ ゴシック" w:hAnsi="ＭＳ ゴシック" w:hint="eastAsia"/>
            <w:sz w:val="18"/>
          </w:rPr>
          <w:t>６</w:t>
        </w:r>
      </w:ins>
      <w:del w:id="20" w:author="iwasaki" w:date="2014-09-05T10:05:00Z">
        <w:r w:rsidR="00A63E74" w:rsidRPr="005A2AA6" w:rsidDel="00114CE7">
          <w:rPr>
            <w:rFonts w:ascii="ＭＳ ゴシック" w:eastAsia="ＭＳ ゴシック" w:hAnsi="ＭＳ ゴシック" w:hint="eastAsia"/>
            <w:sz w:val="18"/>
          </w:rPr>
          <w:delText>７</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様式第３－３の別紙　誓約書・・・・・・・・・・・・・・・・・・・・・・・・・・・・・・・・・　３</w:t>
      </w:r>
      <w:ins w:id="21" w:author="iwasaki" w:date="2014-09-05T10:05:00Z">
        <w:r w:rsidR="00114CE7">
          <w:rPr>
            <w:rFonts w:ascii="ＭＳ ゴシック" w:eastAsia="ＭＳ ゴシック" w:hAnsi="ＭＳ ゴシック" w:hint="eastAsia"/>
            <w:sz w:val="18"/>
          </w:rPr>
          <w:t>７</w:t>
        </w:r>
      </w:ins>
      <w:del w:id="22" w:author="iwasaki" w:date="2014-09-05T10:05:00Z">
        <w:r w:rsidR="00A63E74" w:rsidRPr="005A2AA6" w:rsidDel="00114CE7">
          <w:rPr>
            <w:rFonts w:ascii="ＭＳ ゴシック" w:eastAsia="ＭＳ ゴシック" w:hAnsi="ＭＳ ゴシック" w:hint="eastAsia"/>
            <w:sz w:val="18"/>
          </w:rPr>
          <w:delText>８</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 xml:space="preserve">様式第４　事故等報告書・・・・・・・・・・・・・・・・・・・・・・・・・・・・・・・・・・・　</w:t>
      </w:r>
      <w:ins w:id="23" w:author="iwasaki" w:date="2014-09-05T10:05:00Z">
        <w:r w:rsidR="00114CE7">
          <w:rPr>
            <w:rFonts w:ascii="ＭＳ ゴシック" w:eastAsia="ＭＳ ゴシック" w:hAnsi="ＭＳ ゴシック" w:hint="eastAsia"/>
            <w:sz w:val="18"/>
          </w:rPr>
          <w:t>３９</w:t>
        </w:r>
      </w:ins>
      <w:del w:id="24" w:author="iwasaki" w:date="2014-09-05T10:05:00Z">
        <w:r w:rsidR="00A63E74" w:rsidRPr="005A2AA6" w:rsidDel="00114CE7">
          <w:rPr>
            <w:rFonts w:ascii="ＭＳ ゴシック" w:eastAsia="ＭＳ ゴシック" w:hAnsi="ＭＳ ゴシック" w:hint="eastAsia"/>
            <w:sz w:val="18"/>
          </w:rPr>
          <w:delText>４０</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様式第５　補助事業遂行状況報告書・・・・・・・・・・・・・・・・・・・・・・・・・・・・・・　４</w:t>
      </w:r>
      <w:ins w:id="25" w:author="iwasaki" w:date="2014-09-05T10:05:00Z">
        <w:r w:rsidR="00114CE7">
          <w:rPr>
            <w:rFonts w:ascii="ＭＳ ゴシック" w:eastAsia="ＭＳ ゴシック" w:hAnsi="ＭＳ ゴシック" w:hint="eastAsia"/>
            <w:sz w:val="18"/>
          </w:rPr>
          <w:t>０</w:t>
        </w:r>
      </w:ins>
      <w:del w:id="26" w:author="iwasaki" w:date="2014-09-05T10:05:00Z">
        <w:r w:rsidR="00A63E74" w:rsidRPr="005A2AA6" w:rsidDel="00114CE7">
          <w:rPr>
            <w:rFonts w:ascii="ＭＳ ゴシック" w:eastAsia="ＭＳ ゴシック" w:hAnsi="ＭＳ ゴシック" w:hint="eastAsia"/>
            <w:sz w:val="18"/>
          </w:rPr>
          <w:delText>１</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様式第５の別紙　経費支出明細表・・・・・・・・・・・・・・・・・・・・・・・・・・・・・・・　４</w:t>
      </w:r>
      <w:ins w:id="27" w:author="iwasaki" w:date="2014-09-05T10:05:00Z">
        <w:r w:rsidR="00114CE7">
          <w:rPr>
            <w:rFonts w:ascii="ＭＳ ゴシック" w:eastAsia="ＭＳ ゴシック" w:hAnsi="ＭＳ ゴシック" w:hint="eastAsia"/>
            <w:sz w:val="18"/>
          </w:rPr>
          <w:t>１</w:t>
        </w:r>
      </w:ins>
      <w:del w:id="28" w:author="iwasaki" w:date="2014-09-05T10:05:00Z">
        <w:r w:rsidR="00A63E74" w:rsidRPr="005A2AA6" w:rsidDel="00114CE7">
          <w:rPr>
            <w:rFonts w:ascii="ＭＳ ゴシック" w:eastAsia="ＭＳ ゴシック" w:hAnsi="ＭＳ ゴシック" w:hint="eastAsia"/>
            <w:sz w:val="18"/>
          </w:rPr>
          <w:delText>２</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様式第６　補助事業実績報告書・・・・・・・・・・・・・・・・・・・・・・・・・・・・・・・・　４</w:t>
      </w:r>
      <w:ins w:id="29" w:author="iwasaki" w:date="2014-09-05T10:05:00Z">
        <w:r w:rsidR="00114CE7">
          <w:rPr>
            <w:rFonts w:ascii="ＭＳ ゴシック" w:eastAsia="ＭＳ ゴシック" w:hAnsi="ＭＳ ゴシック" w:hint="eastAsia"/>
            <w:sz w:val="18"/>
          </w:rPr>
          <w:t>２</w:t>
        </w:r>
      </w:ins>
      <w:del w:id="30" w:author="iwasaki" w:date="2014-09-05T10:05:00Z">
        <w:r w:rsidR="00A63E74" w:rsidRPr="005A2AA6" w:rsidDel="00114CE7">
          <w:rPr>
            <w:rFonts w:ascii="ＭＳ ゴシック" w:eastAsia="ＭＳ ゴシック" w:hAnsi="ＭＳ ゴシック" w:hint="eastAsia"/>
            <w:sz w:val="18"/>
          </w:rPr>
          <w:delText>３</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様式第６の別紙１　補助事業実績報告書・・・・・・・・・・・・・・・・・・・・・・・・・・・・　４</w:t>
      </w:r>
      <w:ins w:id="31" w:author="iwasaki" w:date="2014-09-05T10:05:00Z">
        <w:r w:rsidR="00114CE7">
          <w:rPr>
            <w:rFonts w:ascii="ＭＳ ゴシック" w:eastAsia="ＭＳ ゴシック" w:hAnsi="ＭＳ ゴシック" w:hint="eastAsia"/>
            <w:sz w:val="18"/>
          </w:rPr>
          <w:t>３</w:t>
        </w:r>
      </w:ins>
      <w:del w:id="32" w:author="iwasaki" w:date="2014-09-04T11:14:00Z">
        <w:r w:rsidR="00A63E74" w:rsidRPr="005A2AA6" w:rsidDel="00B701B5">
          <w:rPr>
            <w:rFonts w:ascii="ＭＳ ゴシック" w:eastAsia="ＭＳ ゴシック" w:hAnsi="ＭＳ ゴシック" w:hint="eastAsia"/>
            <w:sz w:val="18"/>
          </w:rPr>
          <w:delText>５</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様式第６の別紙２　経費支出明細・・・・・・・・・・・・・・・・・・・・・・・・・・・・・・・　４</w:t>
      </w:r>
      <w:ins w:id="33" w:author="iwasaki" w:date="2014-09-05T10:05:00Z">
        <w:r w:rsidR="00114CE7">
          <w:rPr>
            <w:rFonts w:ascii="ＭＳ ゴシック" w:eastAsia="ＭＳ ゴシック" w:hAnsi="ＭＳ ゴシック" w:hint="eastAsia"/>
            <w:sz w:val="18"/>
          </w:rPr>
          <w:t>６</w:t>
        </w:r>
      </w:ins>
      <w:del w:id="34" w:author="iwasaki" w:date="2014-09-04T11:14:00Z">
        <w:r w:rsidR="00A63E74" w:rsidRPr="005A2AA6" w:rsidDel="00B701B5">
          <w:rPr>
            <w:rFonts w:ascii="ＭＳ ゴシック" w:eastAsia="ＭＳ ゴシック" w:hAnsi="ＭＳ ゴシック" w:hint="eastAsia"/>
            <w:sz w:val="18"/>
          </w:rPr>
          <w:delText>８</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 xml:space="preserve">様式第７　取得財産等管理台帳・・・・・・・・・・・・・・・・・・・・・・・・・・・・・・・・　</w:t>
      </w:r>
      <w:ins w:id="35" w:author="iwasaki" w:date="2014-09-05T10:05:00Z">
        <w:r w:rsidR="00114CE7">
          <w:rPr>
            <w:rFonts w:ascii="ＭＳ ゴシック" w:eastAsia="ＭＳ ゴシック" w:hAnsi="ＭＳ ゴシック" w:hint="eastAsia"/>
            <w:sz w:val="18"/>
          </w:rPr>
          <w:t>４９</w:t>
        </w:r>
      </w:ins>
      <w:del w:id="36" w:author="iwasaki" w:date="2014-09-05T10:05:00Z">
        <w:r w:rsidR="00A63E74" w:rsidRPr="005A2AA6" w:rsidDel="00114CE7">
          <w:rPr>
            <w:rFonts w:ascii="ＭＳ ゴシック" w:eastAsia="ＭＳ ゴシック" w:hAnsi="ＭＳ ゴシック" w:hint="eastAsia"/>
            <w:sz w:val="18"/>
          </w:rPr>
          <w:delText>５</w:delText>
        </w:r>
      </w:del>
      <w:del w:id="37" w:author="iwasaki" w:date="2014-09-04T11:14:00Z">
        <w:r w:rsidR="00A63E74" w:rsidRPr="005A2AA6" w:rsidDel="00B701B5">
          <w:rPr>
            <w:rFonts w:ascii="ＭＳ ゴシック" w:eastAsia="ＭＳ ゴシック" w:hAnsi="ＭＳ ゴシック" w:hint="eastAsia"/>
            <w:sz w:val="18"/>
          </w:rPr>
          <w:delText>１</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様式第８　補助金確定通知書・・・・・・・・・・・・・・・・・・・・・・・・・・・・・・・・・　５</w:t>
      </w:r>
      <w:ins w:id="38" w:author="iwasaki" w:date="2014-09-05T10:05:00Z">
        <w:r w:rsidR="00114CE7">
          <w:rPr>
            <w:rFonts w:ascii="ＭＳ ゴシック" w:eastAsia="ＭＳ ゴシック" w:hAnsi="ＭＳ ゴシック" w:hint="eastAsia"/>
            <w:sz w:val="18"/>
          </w:rPr>
          <w:t>０</w:t>
        </w:r>
      </w:ins>
      <w:del w:id="39" w:author="iwasaki" w:date="2014-09-04T11:14:00Z">
        <w:r w:rsidR="00A63E74" w:rsidRPr="005A2AA6" w:rsidDel="00B701B5">
          <w:rPr>
            <w:rFonts w:ascii="ＭＳ ゴシック" w:eastAsia="ＭＳ ゴシック" w:hAnsi="ＭＳ ゴシック" w:hint="eastAsia"/>
            <w:sz w:val="18"/>
          </w:rPr>
          <w:delText>２</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様式第９－１　補助金概算払請求書・・・・・・・・・・・・・・・・・・・・・・・・・・・・・・　５</w:t>
      </w:r>
      <w:ins w:id="40" w:author="iwasaki" w:date="2014-09-05T10:05:00Z">
        <w:r w:rsidR="00114CE7">
          <w:rPr>
            <w:rFonts w:ascii="ＭＳ ゴシック" w:eastAsia="ＭＳ ゴシック" w:hAnsi="ＭＳ ゴシック" w:hint="eastAsia"/>
            <w:sz w:val="18"/>
          </w:rPr>
          <w:t>１</w:t>
        </w:r>
      </w:ins>
      <w:del w:id="41" w:author="iwasaki" w:date="2014-09-04T11:15:00Z">
        <w:r w:rsidR="00A63E74" w:rsidRPr="005A2AA6" w:rsidDel="00B701B5">
          <w:rPr>
            <w:rFonts w:ascii="ＭＳ ゴシック" w:eastAsia="ＭＳ ゴシック" w:hAnsi="ＭＳ ゴシック" w:hint="eastAsia"/>
            <w:sz w:val="18"/>
          </w:rPr>
          <w:delText>４</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様式第９－１の別紙　概算払請求内訳書・・・・・・・・・・・・・・・・・・・・・・・・・・・・　５</w:t>
      </w:r>
      <w:ins w:id="42" w:author="iwasaki" w:date="2014-09-05T10:05:00Z">
        <w:r w:rsidR="00114CE7">
          <w:rPr>
            <w:rFonts w:ascii="ＭＳ ゴシック" w:eastAsia="ＭＳ ゴシック" w:hAnsi="ＭＳ ゴシック" w:hint="eastAsia"/>
            <w:sz w:val="18"/>
          </w:rPr>
          <w:t>２</w:t>
        </w:r>
      </w:ins>
      <w:del w:id="43" w:author="iwasaki" w:date="2014-09-04T11:15:00Z">
        <w:r w:rsidR="00A63E74" w:rsidRPr="005A2AA6" w:rsidDel="00B701B5">
          <w:rPr>
            <w:rFonts w:ascii="ＭＳ ゴシック" w:eastAsia="ＭＳ ゴシック" w:hAnsi="ＭＳ ゴシック" w:hint="eastAsia"/>
            <w:sz w:val="18"/>
          </w:rPr>
          <w:delText>５</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様式第９－２　補助金精算払請求書・・・・・・・・・・・・・・・・・・・・・・・・・・・・・・　５</w:t>
      </w:r>
      <w:ins w:id="44" w:author="iwasaki" w:date="2014-09-05T10:05:00Z">
        <w:r w:rsidR="00114CE7">
          <w:rPr>
            <w:rFonts w:ascii="ＭＳ ゴシック" w:eastAsia="ＭＳ ゴシック" w:hAnsi="ＭＳ ゴシック" w:hint="eastAsia"/>
            <w:sz w:val="18"/>
          </w:rPr>
          <w:t>３</w:t>
        </w:r>
      </w:ins>
      <w:del w:id="45" w:author="iwasaki" w:date="2014-09-04T11:15:00Z">
        <w:r w:rsidR="00A63E74" w:rsidRPr="005A2AA6" w:rsidDel="00B701B5">
          <w:rPr>
            <w:rFonts w:ascii="ＭＳ ゴシック" w:eastAsia="ＭＳ ゴシック" w:hAnsi="ＭＳ ゴシック" w:hint="eastAsia"/>
            <w:sz w:val="18"/>
          </w:rPr>
          <w:delText>６</w:delText>
        </w:r>
      </w:del>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様式第１０　財産処分承認申請書・・・・・・・・・・・・・・・・・・・・・・・・・・・・・・・　５</w:t>
      </w:r>
      <w:ins w:id="46" w:author="iwasaki" w:date="2014-09-05T10:05:00Z">
        <w:r w:rsidR="00114CE7">
          <w:rPr>
            <w:rFonts w:ascii="ＭＳ ゴシック" w:eastAsia="ＭＳ ゴシック" w:hAnsi="ＭＳ ゴシック" w:hint="eastAsia"/>
            <w:sz w:val="18"/>
          </w:rPr>
          <w:t>４</w:t>
        </w:r>
      </w:ins>
      <w:del w:id="47" w:author="iwasaki" w:date="2014-09-04T11:15:00Z">
        <w:r w:rsidR="00A63E74" w:rsidRPr="005A2AA6" w:rsidDel="00B701B5">
          <w:rPr>
            <w:rFonts w:ascii="ＭＳ ゴシック" w:eastAsia="ＭＳ ゴシック" w:hAnsi="ＭＳ ゴシック" w:hint="eastAsia"/>
            <w:sz w:val="18"/>
          </w:rPr>
          <w:delText>８</w:delText>
        </w:r>
      </w:del>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様式第１１　試作品等（成果）受領書・・・・・・・・・・・・・・・・・・・・・・・・・・・・・　５</w:t>
      </w:r>
      <w:ins w:id="48" w:author="iwasaki" w:date="2014-09-05T10:05:00Z">
        <w:r w:rsidR="00114CE7">
          <w:rPr>
            <w:rFonts w:ascii="ＭＳ ゴシック" w:eastAsia="ＭＳ ゴシック" w:hAnsi="ＭＳ ゴシック" w:hint="eastAsia"/>
            <w:sz w:val="18"/>
          </w:rPr>
          <w:t>５</w:t>
        </w:r>
      </w:ins>
      <w:del w:id="49" w:author="iwasaki" w:date="2014-09-04T11:15:00Z">
        <w:r w:rsidR="00A63E74" w:rsidRPr="005A2AA6" w:rsidDel="00B701B5">
          <w:rPr>
            <w:rFonts w:ascii="ＭＳ ゴシック" w:eastAsia="ＭＳ ゴシック" w:hAnsi="ＭＳ ゴシック" w:hint="eastAsia"/>
            <w:sz w:val="18"/>
          </w:rPr>
          <w:delText>９</w:delText>
        </w:r>
      </w:del>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様式第１２　補助事業等の成果を活用して実施する事業に使用するための</w:t>
      </w:r>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 xml:space="preserve">　　　　　　</w:t>
      </w:r>
      <w:r w:rsidR="00A63E74" w:rsidRPr="005A2AA6">
        <w:rPr>
          <w:rFonts w:ascii="ＭＳ ゴシック" w:eastAsia="ＭＳ ゴシック" w:hAnsi="ＭＳ ゴシック" w:hint="eastAsia"/>
          <w:sz w:val="18"/>
        </w:rPr>
        <w:t xml:space="preserve">取得財産の処分承認申請書・・・・・・・・・・・・・・・・・・・・・・・・・・・・　</w:t>
      </w:r>
      <w:ins w:id="50" w:author="iwasaki" w:date="2014-09-04T11:15:00Z">
        <w:r w:rsidR="00114CE7">
          <w:rPr>
            <w:rFonts w:ascii="ＭＳ ゴシック" w:eastAsia="ＭＳ ゴシック" w:hAnsi="ＭＳ ゴシック" w:hint="eastAsia"/>
            <w:sz w:val="18"/>
          </w:rPr>
          <w:t>５</w:t>
        </w:r>
      </w:ins>
      <w:ins w:id="51" w:author="iwasaki" w:date="2014-09-05T10:06:00Z">
        <w:r w:rsidR="00114CE7">
          <w:rPr>
            <w:rFonts w:ascii="ＭＳ ゴシック" w:eastAsia="ＭＳ ゴシック" w:hAnsi="ＭＳ ゴシック" w:hint="eastAsia"/>
            <w:sz w:val="18"/>
          </w:rPr>
          <w:t>６</w:t>
        </w:r>
      </w:ins>
      <w:del w:id="52" w:author="iwasaki" w:date="2014-09-04T11:15:00Z">
        <w:r w:rsidR="00A63E74" w:rsidRPr="005A2AA6" w:rsidDel="00B701B5">
          <w:rPr>
            <w:rFonts w:ascii="ＭＳ ゴシック" w:eastAsia="ＭＳ ゴシック" w:hAnsi="ＭＳ ゴシック" w:hint="eastAsia"/>
            <w:sz w:val="18"/>
          </w:rPr>
          <w:delText>６０</w:delText>
        </w:r>
      </w:del>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 xml:space="preserve">様式第１２の別紙　誓約書・・・・・・・・・・・・・・・・・・・・・・・・・・・・・・・・・・　</w:t>
      </w:r>
      <w:ins w:id="53" w:author="iwasaki" w:date="2014-09-04T11:15:00Z">
        <w:r w:rsidR="00114CE7">
          <w:rPr>
            <w:rFonts w:ascii="ＭＳ ゴシック" w:eastAsia="ＭＳ ゴシック" w:hAnsi="ＭＳ ゴシック" w:hint="eastAsia"/>
            <w:sz w:val="18"/>
          </w:rPr>
          <w:t>５</w:t>
        </w:r>
      </w:ins>
      <w:ins w:id="54" w:author="iwasaki" w:date="2014-09-05T10:06:00Z">
        <w:r w:rsidR="00114CE7">
          <w:rPr>
            <w:rFonts w:ascii="ＭＳ ゴシック" w:eastAsia="ＭＳ ゴシック" w:hAnsi="ＭＳ ゴシック" w:hint="eastAsia"/>
            <w:sz w:val="18"/>
          </w:rPr>
          <w:t>８</w:t>
        </w:r>
      </w:ins>
      <w:del w:id="55" w:author="iwasaki" w:date="2014-09-04T11:15:00Z">
        <w:r w:rsidR="00A63E74" w:rsidRPr="005A2AA6" w:rsidDel="00B701B5">
          <w:rPr>
            <w:rFonts w:ascii="ＭＳ ゴシック" w:eastAsia="ＭＳ ゴシック" w:hAnsi="ＭＳ ゴシック" w:hint="eastAsia"/>
            <w:sz w:val="18"/>
          </w:rPr>
          <w:delText>６２</w:delText>
        </w:r>
      </w:del>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様式第１３　事業化状況・知的財産</w:t>
      </w:r>
      <w:r w:rsidR="009638C5">
        <w:rPr>
          <w:rFonts w:ascii="ＭＳ ゴシック" w:eastAsia="ＭＳ ゴシック" w:hAnsi="ＭＳ ゴシック" w:hint="eastAsia"/>
          <w:sz w:val="18"/>
        </w:rPr>
        <w:t>権</w:t>
      </w:r>
      <w:r w:rsidR="00A63E74" w:rsidRPr="005A2AA6">
        <w:rPr>
          <w:rFonts w:ascii="ＭＳ ゴシック" w:eastAsia="ＭＳ ゴシック" w:hAnsi="ＭＳ ゴシック" w:hint="eastAsia"/>
          <w:sz w:val="18"/>
        </w:rPr>
        <w:t xml:space="preserve">等報告書・・・・・・・・・・・・・・・・・・・・・・・・・　</w:t>
      </w:r>
      <w:ins w:id="56" w:author="iwasaki" w:date="2014-09-05T10:06:00Z">
        <w:r w:rsidR="00114CE7">
          <w:rPr>
            <w:rFonts w:ascii="ＭＳ ゴシック" w:eastAsia="ＭＳ ゴシック" w:hAnsi="ＭＳ ゴシック" w:hint="eastAsia"/>
            <w:sz w:val="18"/>
          </w:rPr>
          <w:t>５９</w:t>
        </w:r>
      </w:ins>
      <w:del w:id="57" w:author="iwasaki" w:date="2014-09-04T11:15:00Z">
        <w:r w:rsidR="00A63E74" w:rsidRPr="005A2AA6" w:rsidDel="00B701B5">
          <w:rPr>
            <w:rFonts w:ascii="ＭＳ ゴシック" w:eastAsia="ＭＳ ゴシック" w:hAnsi="ＭＳ ゴシック" w:hint="eastAsia"/>
            <w:sz w:val="18"/>
          </w:rPr>
          <w:delText>６３</w:delText>
        </w:r>
      </w:del>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様式第１３の別紙　事業化状況等の実態把握調査票・・・・・・・・・・・・・・・・・・・・・・・　６</w:t>
      </w:r>
      <w:ins w:id="58" w:author="iwasaki" w:date="2014-09-05T10:06:00Z">
        <w:r w:rsidR="00114CE7">
          <w:rPr>
            <w:rFonts w:ascii="ＭＳ ゴシック" w:eastAsia="ＭＳ ゴシック" w:hAnsi="ＭＳ ゴシック" w:hint="eastAsia"/>
            <w:sz w:val="18"/>
          </w:rPr>
          <w:t>１</w:t>
        </w:r>
      </w:ins>
      <w:del w:id="59" w:author="iwasaki" w:date="2014-09-04T11:15:00Z">
        <w:r w:rsidR="00A63E74" w:rsidRPr="005A2AA6" w:rsidDel="00B701B5">
          <w:rPr>
            <w:rFonts w:ascii="ＭＳ ゴシック" w:eastAsia="ＭＳ ゴシック" w:hAnsi="ＭＳ ゴシック" w:hint="eastAsia"/>
            <w:sz w:val="18"/>
          </w:rPr>
          <w:delText>５</w:delText>
        </w:r>
      </w:del>
    </w:p>
    <w:p w:rsidR="00AE11C3" w:rsidRPr="005A2AA6" w:rsidRDefault="00AE11C3" w:rsidP="00AE11C3">
      <w:pPr>
        <w:spacing w:line="280" w:lineRule="exact"/>
        <w:rPr>
          <w:rFonts w:ascii="ＭＳ ゴシック" w:eastAsia="ＭＳ ゴシック" w:hAnsi="ＭＳ ゴシック"/>
          <w:sz w:val="20"/>
        </w:rPr>
      </w:pPr>
    </w:p>
    <w:p w:rsidR="00AE11C3" w:rsidRPr="005A2AA6" w:rsidRDefault="00AE11C3" w:rsidP="00AE11C3">
      <w:pPr>
        <w:spacing w:line="28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FD1A11" w:rsidRPr="005A2AA6">
        <w:rPr>
          <w:rFonts w:ascii="ＭＳ ゴシック" w:eastAsia="ＭＳ ゴシック" w:hAnsi="ＭＳ ゴシック" w:hint="eastAsia"/>
          <w:b/>
          <w:sz w:val="20"/>
        </w:rPr>
        <w:t>経費区分ごとの経費内容の説明・・・・・・・・・・・・・・・・・・・・・・・・・・・・　６</w:t>
      </w:r>
      <w:ins w:id="60" w:author="iwasaki" w:date="2014-09-05T10:06:00Z">
        <w:r w:rsidR="00114CE7">
          <w:rPr>
            <w:rFonts w:ascii="ＭＳ ゴシック" w:eastAsia="ＭＳ ゴシック" w:hAnsi="ＭＳ ゴシック" w:hint="eastAsia"/>
            <w:b/>
            <w:sz w:val="20"/>
          </w:rPr>
          <w:t>４</w:t>
        </w:r>
      </w:ins>
      <w:del w:id="61" w:author="iwasaki" w:date="2014-09-04T11:15:00Z">
        <w:r w:rsidR="00FD1A11" w:rsidRPr="005A2AA6" w:rsidDel="00B701B5">
          <w:rPr>
            <w:rFonts w:ascii="ＭＳ ゴシック" w:eastAsia="ＭＳ ゴシック" w:hAnsi="ＭＳ ゴシック" w:hint="eastAsia"/>
            <w:b/>
            <w:sz w:val="20"/>
          </w:rPr>
          <w:delText>８</w:delText>
        </w:r>
      </w:del>
    </w:p>
    <w:p w:rsidR="00AE11C3" w:rsidRPr="005A2AA6" w:rsidRDefault="00AE11C3" w:rsidP="00F32567">
      <w:pPr>
        <w:spacing w:line="280" w:lineRule="exact"/>
        <w:ind w:firstLineChars="100" w:firstLine="203"/>
        <w:rPr>
          <w:rFonts w:ascii="ＭＳ ゴシック" w:eastAsia="ＭＳ ゴシック" w:hAnsi="ＭＳ ゴシック"/>
          <w:b/>
          <w:sz w:val="20"/>
        </w:rPr>
      </w:pPr>
    </w:p>
    <w:p w:rsidR="00AE11C3" w:rsidRPr="005A2AA6" w:rsidRDefault="00AE11C3" w:rsidP="00AE11C3">
      <w:pPr>
        <w:spacing w:line="28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FD1A11" w:rsidRPr="005A2AA6">
        <w:rPr>
          <w:rFonts w:ascii="ＭＳ ゴシック" w:eastAsia="ＭＳ ゴシック" w:hAnsi="ＭＳ ゴシック" w:hint="eastAsia"/>
          <w:b/>
          <w:sz w:val="20"/>
        </w:rPr>
        <w:t xml:space="preserve">事業実施において必要となる様式・・・・・・・・・・・・・・・・・・・・・・・・・・・　</w:t>
      </w:r>
      <w:ins w:id="62" w:author="iwasaki" w:date="2014-09-04T11:15:00Z">
        <w:r w:rsidR="00114CE7">
          <w:rPr>
            <w:rFonts w:ascii="ＭＳ ゴシック" w:eastAsia="ＭＳ ゴシック" w:hAnsi="ＭＳ ゴシック" w:hint="eastAsia"/>
            <w:b/>
            <w:sz w:val="20"/>
          </w:rPr>
          <w:t>７</w:t>
        </w:r>
      </w:ins>
      <w:ins w:id="63" w:author="iwasaki" w:date="2014-09-05T10:06:00Z">
        <w:r w:rsidR="00114CE7">
          <w:rPr>
            <w:rFonts w:ascii="ＭＳ ゴシック" w:eastAsia="ＭＳ ゴシック" w:hAnsi="ＭＳ ゴシック" w:hint="eastAsia"/>
            <w:b/>
            <w:sz w:val="20"/>
          </w:rPr>
          <w:t>７</w:t>
        </w:r>
      </w:ins>
      <w:del w:id="64" w:author="iwasaki" w:date="2014-09-04T11:15:00Z">
        <w:r w:rsidR="00FD1A11" w:rsidRPr="005A2AA6" w:rsidDel="00B701B5">
          <w:rPr>
            <w:rFonts w:ascii="ＭＳ ゴシック" w:eastAsia="ＭＳ ゴシック" w:hAnsi="ＭＳ ゴシック" w:hint="eastAsia"/>
            <w:b/>
            <w:sz w:val="20"/>
          </w:rPr>
          <w:delText>８１</w:delText>
        </w:r>
      </w:del>
    </w:p>
    <w:p w:rsidR="00AE11C3" w:rsidRPr="005A2AA6" w:rsidRDefault="00AE11C3" w:rsidP="00AE11C3">
      <w:pPr>
        <w:spacing w:line="280" w:lineRule="exact"/>
        <w:rPr>
          <w:rFonts w:ascii="ＭＳ ゴシック" w:eastAsia="ＭＳ ゴシック" w:hAnsi="ＭＳ ゴシック"/>
          <w:b/>
          <w:sz w:val="20"/>
        </w:rPr>
      </w:pPr>
    </w:p>
    <w:p w:rsidR="00AE11C3" w:rsidRPr="005A2AA6" w:rsidRDefault="00AE11C3" w:rsidP="00AE11C3">
      <w:pPr>
        <w:spacing w:line="28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FD1A11" w:rsidRPr="005A2AA6">
        <w:rPr>
          <w:rFonts w:ascii="ＭＳ ゴシック" w:eastAsia="ＭＳ ゴシック" w:hAnsi="ＭＳ ゴシック" w:hint="eastAsia"/>
          <w:b/>
          <w:sz w:val="20"/>
        </w:rPr>
        <w:t>補助事業者のみなさまへ・・・・・・・・・・・・・・・・・・・・・・・・・・・・・・・１</w:t>
      </w:r>
      <w:ins w:id="65" w:author="iwasaki" w:date="2014-09-04T11:15:00Z">
        <w:r w:rsidR="00114CE7">
          <w:rPr>
            <w:rFonts w:ascii="ＭＳ ゴシック" w:eastAsia="ＭＳ ゴシック" w:hAnsi="ＭＳ ゴシック" w:hint="eastAsia"/>
            <w:b/>
            <w:sz w:val="20"/>
          </w:rPr>
          <w:t>０</w:t>
        </w:r>
      </w:ins>
      <w:ins w:id="66" w:author="iwasaki" w:date="2014-09-05T10:06:00Z">
        <w:r w:rsidR="00114CE7">
          <w:rPr>
            <w:rFonts w:ascii="ＭＳ ゴシック" w:eastAsia="ＭＳ ゴシック" w:hAnsi="ＭＳ ゴシック" w:hint="eastAsia"/>
            <w:b/>
            <w:sz w:val="20"/>
          </w:rPr>
          <w:t>７</w:t>
        </w:r>
      </w:ins>
      <w:del w:id="67" w:author="iwasaki" w:date="2014-09-04T11:15:00Z">
        <w:r w:rsidR="00FD1A11" w:rsidRPr="005A2AA6" w:rsidDel="00B701B5">
          <w:rPr>
            <w:rFonts w:ascii="ＭＳ ゴシック" w:eastAsia="ＭＳ ゴシック" w:hAnsi="ＭＳ ゴシック" w:hint="eastAsia"/>
            <w:b/>
            <w:sz w:val="20"/>
          </w:rPr>
          <w:delText>１１</w:delText>
        </w:r>
      </w:del>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sz w:val="20"/>
        </w:rPr>
        <w:t xml:space="preserve">　</w:t>
      </w:r>
      <w:r w:rsidR="00FD1A11" w:rsidRPr="005A2AA6">
        <w:rPr>
          <w:rFonts w:ascii="ＭＳ ゴシック" w:eastAsia="ＭＳ ゴシック" w:hAnsi="ＭＳ ゴシック" w:hint="eastAsia"/>
          <w:sz w:val="18"/>
        </w:rPr>
        <w:t>補助事業の手続き等の流れ・・・・・・・・・・・・・・・・・・・・・・・・・・・・・・・・・・・１</w:t>
      </w:r>
      <w:ins w:id="68" w:author="iwasaki" w:date="2014-09-04T11:15:00Z">
        <w:r w:rsidR="00114CE7">
          <w:rPr>
            <w:rFonts w:ascii="ＭＳ ゴシック" w:eastAsia="ＭＳ ゴシック" w:hAnsi="ＭＳ ゴシック" w:hint="eastAsia"/>
            <w:sz w:val="18"/>
          </w:rPr>
          <w:t>０</w:t>
        </w:r>
      </w:ins>
      <w:ins w:id="69" w:author="iwasaki" w:date="2014-09-05T10:06:00Z">
        <w:r w:rsidR="00114CE7">
          <w:rPr>
            <w:rFonts w:ascii="ＭＳ ゴシック" w:eastAsia="ＭＳ ゴシック" w:hAnsi="ＭＳ ゴシック" w:hint="eastAsia"/>
            <w:sz w:val="18"/>
          </w:rPr>
          <w:t>８</w:t>
        </w:r>
      </w:ins>
      <w:del w:id="70" w:author="iwasaki" w:date="2014-09-04T11:15:00Z">
        <w:r w:rsidR="00FD1A11" w:rsidRPr="005A2AA6" w:rsidDel="00B701B5">
          <w:rPr>
            <w:rFonts w:ascii="ＭＳ ゴシック" w:eastAsia="ＭＳ ゴシック" w:hAnsi="ＭＳ ゴシック" w:hint="eastAsia"/>
            <w:sz w:val="18"/>
          </w:rPr>
          <w:delText>１２</w:delText>
        </w:r>
      </w:del>
    </w:p>
    <w:p w:rsidR="00AE11C3" w:rsidRPr="005A2AA6" w:rsidRDefault="00FD1A11"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補助事業実施中の注意事項・・・・・・・・・・・・・・・・・・・・・・・・・・・・・・・・・・・１１</w:t>
      </w:r>
      <w:ins w:id="71" w:author="iwasaki" w:date="2014-09-05T10:06:00Z">
        <w:r w:rsidR="00114CE7">
          <w:rPr>
            <w:rFonts w:ascii="ＭＳ ゴシック" w:eastAsia="ＭＳ ゴシック" w:hAnsi="ＭＳ ゴシック" w:hint="eastAsia"/>
            <w:sz w:val="18"/>
          </w:rPr>
          <w:t>２</w:t>
        </w:r>
      </w:ins>
      <w:del w:id="72" w:author="iwasaki" w:date="2014-09-04T11:16:00Z">
        <w:r w:rsidRPr="005A2AA6" w:rsidDel="00B701B5">
          <w:rPr>
            <w:rFonts w:ascii="ＭＳ ゴシック" w:eastAsia="ＭＳ ゴシック" w:hAnsi="ＭＳ ゴシック" w:hint="eastAsia"/>
            <w:sz w:val="18"/>
          </w:rPr>
          <w:delText>６</w:delText>
        </w:r>
      </w:del>
    </w:p>
    <w:p w:rsidR="00AE11C3" w:rsidRPr="005A2AA6" w:rsidRDefault="00FD1A11" w:rsidP="00AE11C3">
      <w:pPr>
        <w:spacing w:line="320" w:lineRule="exact"/>
        <w:rPr>
          <w:rFonts w:ascii="ＭＳ ゴシック" w:eastAsia="ＭＳ ゴシック" w:hAnsi="ＭＳ ゴシック"/>
          <w:sz w:val="20"/>
        </w:rPr>
      </w:pP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補助事業終了後の義務・・・・・・・・・・・・・・・・・・・・・・・・・・・・・・・・・・・・・１</w:t>
      </w:r>
      <w:ins w:id="73" w:author="iwasaki" w:date="2014-09-05T10:06:00Z">
        <w:r w:rsidR="00114CE7">
          <w:rPr>
            <w:rFonts w:ascii="ＭＳ ゴシック" w:eastAsia="ＭＳ ゴシック" w:hAnsi="ＭＳ ゴシック" w:hint="eastAsia"/>
            <w:sz w:val="18"/>
          </w:rPr>
          <w:t>１９</w:t>
        </w:r>
      </w:ins>
      <w:del w:id="74" w:author="iwasaki" w:date="2014-09-05T10:06:00Z">
        <w:r w:rsidRPr="005A2AA6" w:rsidDel="00114CE7">
          <w:rPr>
            <w:rFonts w:ascii="ＭＳ ゴシック" w:eastAsia="ＭＳ ゴシック" w:hAnsi="ＭＳ ゴシック" w:hint="eastAsia"/>
            <w:sz w:val="18"/>
          </w:rPr>
          <w:delText>２</w:delText>
        </w:r>
      </w:del>
      <w:del w:id="75" w:author="iwasaki" w:date="2014-09-04T11:16:00Z">
        <w:r w:rsidRPr="005A2AA6" w:rsidDel="00B701B5">
          <w:rPr>
            <w:rFonts w:ascii="ＭＳ ゴシック" w:eastAsia="ＭＳ ゴシック" w:hAnsi="ＭＳ ゴシック" w:hint="eastAsia"/>
            <w:sz w:val="18"/>
          </w:rPr>
          <w:delText>３</w:delText>
        </w:r>
      </w:del>
    </w:p>
    <w:p w:rsidR="00AE11C3" w:rsidRPr="005A2AA6" w:rsidRDefault="00AE11C3" w:rsidP="00AE11C3">
      <w:pPr>
        <w:spacing w:line="280" w:lineRule="exact"/>
        <w:rPr>
          <w:rFonts w:ascii="ＭＳ ゴシック" w:eastAsia="ＭＳ ゴシック" w:hAnsi="ＭＳ ゴシック"/>
          <w:b/>
          <w:sz w:val="20"/>
        </w:rPr>
      </w:pPr>
    </w:p>
    <w:p w:rsidR="00AE11C3" w:rsidRPr="005A2AA6" w:rsidRDefault="00AE11C3" w:rsidP="00AE11C3">
      <w:pPr>
        <w:spacing w:line="280" w:lineRule="exact"/>
        <w:rPr>
          <w:rFonts w:ascii="ＭＳ ゴシック" w:eastAsia="ＭＳ ゴシック" w:hAnsi="ＭＳ ゴシック"/>
          <w:b/>
          <w:sz w:val="20"/>
        </w:rPr>
      </w:pPr>
      <w:r w:rsidRPr="005A2AA6">
        <w:rPr>
          <w:rFonts w:ascii="ＭＳ ゴシック" w:eastAsia="ＭＳ ゴシック" w:hAnsi="ＭＳ ゴシック" w:hint="eastAsia"/>
          <w:sz w:val="20"/>
        </w:rPr>
        <w:t xml:space="preserve">　</w:t>
      </w:r>
      <w:r w:rsidR="00FD1A11" w:rsidRPr="005A2AA6">
        <w:rPr>
          <w:rFonts w:ascii="ＭＳ ゴシック" w:eastAsia="ＭＳ ゴシック" w:hAnsi="ＭＳ ゴシック" w:hint="eastAsia"/>
          <w:b/>
          <w:sz w:val="20"/>
        </w:rPr>
        <w:t>【参考】「ものづくり高度化法」について・・・・・・・・・・・・・・・・・・・・・・・１２</w:t>
      </w:r>
      <w:ins w:id="76" w:author="iwasaki" w:date="2014-09-05T10:06:00Z">
        <w:r w:rsidR="00114CE7">
          <w:rPr>
            <w:rFonts w:ascii="ＭＳ ゴシック" w:eastAsia="ＭＳ ゴシック" w:hAnsi="ＭＳ ゴシック" w:hint="eastAsia"/>
            <w:b/>
            <w:sz w:val="20"/>
          </w:rPr>
          <w:t>３</w:t>
        </w:r>
      </w:ins>
      <w:del w:id="77" w:author="iwasaki" w:date="2014-09-04T11:16:00Z">
        <w:r w:rsidR="00FD1A11" w:rsidRPr="005A2AA6" w:rsidDel="00B701B5">
          <w:rPr>
            <w:rFonts w:ascii="ＭＳ ゴシック" w:eastAsia="ＭＳ ゴシック" w:hAnsi="ＭＳ ゴシック" w:hint="eastAsia"/>
            <w:b/>
            <w:sz w:val="20"/>
          </w:rPr>
          <w:delText>７</w:delText>
        </w:r>
      </w:del>
    </w:p>
    <w:p w:rsidR="00804647" w:rsidRPr="005A2AA6" w:rsidRDefault="00FD1A11" w:rsidP="00A32C06">
      <w:pPr>
        <w:jc w:val="center"/>
        <w:rPr>
          <w:rFonts w:ascii="ＭＳ Ｐゴシック" w:eastAsia="ＭＳ Ｐゴシック" w:hAnsi="ＭＳ Ｐゴシック"/>
          <w:b/>
          <w:sz w:val="24"/>
        </w:rPr>
      </w:pPr>
      <w:r w:rsidRPr="005A2AA6">
        <w:rPr>
          <w:rFonts w:ascii="ＭＳ Ｐゴシック" w:eastAsia="ＭＳ Ｐゴシック" w:hAnsi="ＭＳ Ｐゴシック" w:hint="eastAsia"/>
          <w:b/>
          <w:sz w:val="24"/>
        </w:rPr>
        <w:lastRenderedPageBreak/>
        <w:t>中小企業・小規模事業者ものづくり・商業・サービス革新事業に係る</w:t>
      </w:r>
    </w:p>
    <w:p w:rsidR="00804647" w:rsidRPr="005A2AA6" w:rsidRDefault="00FD1A11" w:rsidP="00A32C06">
      <w:pPr>
        <w:jc w:val="center"/>
        <w:rPr>
          <w:rFonts w:ascii="ＭＳ Ｐゴシック" w:eastAsia="ＭＳ Ｐゴシック" w:hAnsi="ＭＳ Ｐゴシック"/>
          <w:b/>
        </w:rPr>
      </w:pPr>
      <w:r w:rsidRPr="005A2AA6">
        <w:rPr>
          <w:rFonts w:ascii="ＭＳ Ｐゴシック" w:eastAsia="ＭＳ Ｐゴシック" w:hAnsi="ＭＳ Ｐゴシック" w:hint="eastAsia"/>
          <w:b/>
          <w:sz w:val="24"/>
        </w:rPr>
        <w:t>事　務　手　続　き</w:t>
      </w:r>
    </w:p>
    <w:p w:rsidR="00804647" w:rsidRPr="005A2AA6" w:rsidRDefault="00804647" w:rsidP="00A32C06">
      <w:pPr>
        <w:jc w:val="center"/>
        <w:rPr>
          <w:rFonts w:ascii="ＭＳ ゴシック" w:eastAsia="ＭＳ ゴシック" w:hAnsi="ＭＳ ゴシック"/>
          <w:b/>
          <w:sz w:val="20"/>
        </w:rPr>
      </w:pPr>
    </w:p>
    <w:tbl>
      <w:tblPr>
        <w:tblStyle w:val="a3"/>
        <w:tblW w:w="0" w:type="auto"/>
        <w:tblInd w:w="108" w:type="dxa"/>
        <w:tblLook w:val="04A0" w:firstRow="1" w:lastRow="0" w:firstColumn="1" w:lastColumn="0" w:noHBand="0" w:noVBand="1"/>
      </w:tblPr>
      <w:tblGrid>
        <w:gridCol w:w="2268"/>
        <w:gridCol w:w="3787"/>
        <w:gridCol w:w="3726"/>
      </w:tblGrid>
      <w:tr w:rsidR="00FD1A11" w:rsidRPr="005A2AA6" w:rsidTr="00352BFC">
        <w:tc>
          <w:tcPr>
            <w:tcW w:w="2268" w:type="dxa"/>
          </w:tcPr>
          <w:p w:rsidR="00FD1A11" w:rsidRPr="005A2AA6" w:rsidRDefault="00FD1A11" w:rsidP="00FD1A11">
            <w:pPr>
              <w:jc w:val="center"/>
              <w:rPr>
                <w:rFonts w:ascii="ＭＳ ゴシック" w:eastAsia="ＭＳ ゴシック" w:hAnsi="ＭＳ ゴシック"/>
              </w:rPr>
            </w:pPr>
            <w:r w:rsidRPr="005A2AA6">
              <w:rPr>
                <w:rFonts w:ascii="ＭＳ ゴシック" w:eastAsia="ＭＳ ゴシック" w:hAnsi="ＭＳ ゴシック" w:hint="eastAsia"/>
              </w:rPr>
              <w:t>時　期</w:t>
            </w:r>
          </w:p>
        </w:tc>
        <w:tc>
          <w:tcPr>
            <w:tcW w:w="3787" w:type="dxa"/>
          </w:tcPr>
          <w:p w:rsidR="00FD1A11" w:rsidRPr="005A2AA6" w:rsidRDefault="00FD1A11" w:rsidP="00FD1A11">
            <w:pPr>
              <w:jc w:val="center"/>
              <w:rPr>
                <w:rFonts w:ascii="ＭＳ ゴシック" w:eastAsia="ＭＳ ゴシック" w:hAnsi="ＭＳ ゴシック"/>
              </w:rPr>
            </w:pPr>
            <w:r w:rsidRPr="005A2AA6">
              <w:rPr>
                <w:rFonts w:ascii="ＭＳ ゴシック" w:eastAsia="ＭＳ ゴシック" w:hAnsi="ＭＳ ゴシック" w:hint="eastAsia"/>
              </w:rPr>
              <w:t>補助事業者</w:t>
            </w:r>
          </w:p>
        </w:tc>
        <w:tc>
          <w:tcPr>
            <w:tcW w:w="3726" w:type="dxa"/>
          </w:tcPr>
          <w:p w:rsidR="00FD1A11" w:rsidRPr="005A2AA6" w:rsidRDefault="001C0D86" w:rsidP="001C0D86">
            <w:pPr>
              <w:jc w:val="center"/>
              <w:rPr>
                <w:rFonts w:ascii="ＭＳ ゴシック" w:eastAsia="ＭＳ ゴシック" w:hAnsi="ＭＳ ゴシック"/>
              </w:rPr>
            </w:pPr>
            <w:del w:id="78" w:author="iwasaki" w:date="2014-09-04T11:20:00Z">
              <w:r w:rsidRPr="00B701B5" w:rsidDel="00B701B5">
                <w:rPr>
                  <w:rFonts w:ascii="ＭＳ ゴシック" w:eastAsia="ＭＳ ゴシック" w:hAnsi="ＭＳ ゴシック" w:hint="eastAsia"/>
                  <w:rPrChange w:id="79" w:author="iwasaki" w:date="2014-09-04T11:17:00Z">
                    <w:rPr>
                      <w:rFonts w:ascii="ＭＳ ゴシック" w:eastAsia="ＭＳ ゴシック" w:hAnsi="ＭＳ ゴシック" w:hint="eastAsia"/>
                      <w:highlight w:val="cyan"/>
                    </w:rPr>
                  </w:rPrChange>
                </w:rPr>
                <w:delText>香川</w:delText>
              </w:r>
              <w:r w:rsidR="00FD1A11" w:rsidRPr="00B701B5" w:rsidDel="00B701B5">
                <w:rPr>
                  <w:rFonts w:ascii="ＭＳ ゴシック" w:eastAsia="ＭＳ ゴシック" w:hAnsi="ＭＳ ゴシック" w:hint="eastAsia"/>
                  <w:rPrChange w:id="80" w:author="iwasaki" w:date="2014-09-04T11:17:00Z">
                    <w:rPr>
                      <w:rFonts w:ascii="ＭＳ ゴシック" w:eastAsia="ＭＳ ゴシック" w:hAnsi="ＭＳ ゴシック" w:hint="eastAsia"/>
                      <w:highlight w:val="cyan"/>
                    </w:rPr>
                  </w:rPrChange>
                </w:rPr>
                <w:delText>地域事務局</w:delText>
              </w:r>
            </w:del>
            <w:ins w:id="81" w:author="iwasaki" w:date="2014-09-04T11:20:00Z">
              <w:r w:rsidR="00B701B5">
                <w:rPr>
                  <w:rFonts w:ascii="ＭＳ ゴシック" w:eastAsia="ＭＳ ゴシック" w:hAnsi="ＭＳ ゴシック" w:hint="eastAsia"/>
                </w:rPr>
                <w:t>香川県地域事務局</w:t>
              </w:r>
            </w:ins>
          </w:p>
        </w:tc>
      </w:tr>
      <w:tr w:rsidR="00804647" w:rsidRPr="005A2AA6" w:rsidTr="00352BFC">
        <w:tc>
          <w:tcPr>
            <w:tcW w:w="2268" w:type="dxa"/>
          </w:tcPr>
          <w:p w:rsidR="00804647" w:rsidRPr="005A2AA6" w:rsidRDefault="00804647" w:rsidP="00804647">
            <w:pPr>
              <w:rPr>
                <w:rFonts w:ascii="ＭＳ Ｐゴシック" w:eastAsia="ＭＳ Ｐゴシック" w:hAnsi="ＭＳ Ｐゴシック"/>
                <w:sz w:val="22"/>
              </w:rPr>
            </w:pPr>
          </w:p>
          <w:p w:rsidR="00804647" w:rsidRPr="005A2AA6" w:rsidRDefault="00804647" w:rsidP="00804647">
            <w:pPr>
              <w:rPr>
                <w:rFonts w:ascii="ＭＳ Ｐゴシック" w:eastAsia="ＭＳ Ｐゴシック" w:hAnsi="ＭＳ Ｐゴシック"/>
                <w:sz w:val="22"/>
              </w:rPr>
            </w:pPr>
          </w:p>
          <w:p w:rsidR="007E4A1A" w:rsidRPr="005A2AA6" w:rsidRDefault="00804647"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平成２６年</w:t>
            </w:r>
          </w:p>
          <w:p w:rsidR="00804647"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w:t>
            </w:r>
            <w:r w:rsidR="005E39C2" w:rsidRPr="005A2AA6">
              <w:rPr>
                <w:rFonts w:ascii="ＭＳ Ｐゴシック" w:eastAsia="ＭＳ Ｐゴシック" w:hAnsi="ＭＳ Ｐゴシック" w:hint="eastAsia"/>
                <w:sz w:val="22"/>
              </w:rPr>
              <w:t xml:space="preserve">　</w:t>
            </w:r>
            <w:r w:rsidR="00804647" w:rsidRPr="005A2AA6">
              <w:rPr>
                <w:rFonts w:ascii="ＭＳ Ｐゴシック" w:eastAsia="ＭＳ Ｐゴシック" w:hAnsi="ＭＳ Ｐゴシック" w:hint="eastAsia"/>
                <w:sz w:val="22"/>
              </w:rPr>
              <w:t>１１月２８日まで</w:t>
            </w:r>
          </w:p>
          <w:p w:rsidR="00804647" w:rsidRPr="005A2AA6" w:rsidRDefault="00804647" w:rsidP="00804647">
            <w:pPr>
              <w:rPr>
                <w:rFonts w:ascii="ＭＳ Ｐゴシック" w:eastAsia="ＭＳ Ｐゴシック" w:hAnsi="ＭＳ Ｐゴシック"/>
                <w:sz w:val="22"/>
              </w:rPr>
            </w:pPr>
          </w:p>
          <w:p w:rsidR="00A32C06" w:rsidRPr="005A2AA6" w:rsidRDefault="00A32C06" w:rsidP="00804647">
            <w:pPr>
              <w:rPr>
                <w:rFonts w:ascii="ＭＳ Ｐゴシック" w:eastAsia="ＭＳ Ｐゴシック" w:hAnsi="ＭＳ Ｐゴシック"/>
                <w:sz w:val="22"/>
              </w:rPr>
            </w:pPr>
          </w:p>
          <w:p w:rsidR="00A32C06" w:rsidRPr="005A2AA6" w:rsidRDefault="00A32C06" w:rsidP="00804647">
            <w:pPr>
              <w:rPr>
                <w:rFonts w:ascii="ＭＳ Ｐゴシック" w:eastAsia="ＭＳ Ｐゴシック" w:hAnsi="ＭＳ Ｐゴシック"/>
                <w:sz w:val="22"/>
              </w:rPr>
            </w:pPr>
          </w:p>
          <w:p w:rsidR="00A32C06" w:rsidRPr="005A2AA6" w:rsidRDefault="00A32C06" w:rsidP="00804647">
            <w:pPr>
              <w:rPr>
                <w:rFonts w:ascii="ＭＳ Ｐゴシック" w:eastAsia="ＭＳ Ｐゴシック" w:hAnsi="ＭＳ Ｐゴシック"/>
                <w:sz w:val="22"/>
              </w:rPr>
            </w:pPr>
          </w:p>
          <w:p w:rsidR="00A32C06" w:rsidRPr="005A2AA6" w:rsidRDefault="00A32C06" w:rsidP="00804647">
            <w:pPr>
              <w:rPr>
                <w:rFonts w:ascii="ＭＳ Ｐゴシック" w:eastAsia="ＭＳ Ｐゴシック" w:hAnsi="ＭＳ Ｐゴシック"/>
                <w:sz w:val="22"/>
              </w:rPr>
            </w:pPr>
          </w:p>
          <w:p w:rsidR="00A32C06" w:rsidRPr="005A2AA6" w:rsidRDefault="00A32C06" w:rsidP="00804647">
            <w:pPr>
              <w:rPr>
                <w:rFonts w:ascii="ＭＳ Ｐゴシック" w:eastAsia="ＭＳ Ｐゴシック" w:hAnsi="ＭＳ Ｐゴシック"/>
                <w:sz w:val="22"/>
              </w:rPr>
            </w:pPr>
          </w:p>
          <w:p w:rsidR="00352BFC" w:rsidRPr="005A2AA6" w:rsidRDefault="00352BFC" w:rsidP="00804647">
            <w:pPr>
              <w:rPr>
                <w:rFonts w:ascii="ＭＳ Ｐゴシック" w:eastAsia="ＭＳ Ｐゴシック" w:hAnsi="ＭＳ Ｐゴシック"/>
                <w:sz w:val="22"/>
              </w:rPr>
            </w:pPr>
          </w:p>
          <w:p w:rsidR="00352BFC" w:rsidRPr="005A2AA6" w:rsidRDefault="00352BFC" w:rsidP="00804647">
            <w:pPr>
              <w:rPr>
                <w:rFonts w:ascii="ＭＳ Ｐゴシック" w:eastAsia="ＭＳ Ｐゴシック" w:hAnsi="ＭＳ Ｐゴシック"/>
                <w:sz w:val="22"/>
              </w:rPr>
            </w:pPr>
          </w:p>
          <w:p w:rsidR="00352BFC" w:rsidRPr="005A2AA6" w:rsidRDefault="00352BFC" w:rsidP="00804647">
            <w:pPr>
              <w:rPr>
                <w:rFonts w:ascii="ＭＳ Ｐゴシック" w:eastAsia="ＭＳ Ｐゴシック" w:hAnsi="ＭＳ Ｐゴシック"/>
                <w:sz w:val="22"/>
              </w:rPr>
            </w:pPr>
          </w:p>
          <w:p w:rsidR="00352BFC" w:rsidRPr="005A2AA6" w:rsidRDefault="00352BFC" w:rsidP="00804647">
            <w:pPr>
              <w:rPr>
                <w:rFonts w:ascii="ＭＳ Ｐゴシック" w:eastAsia="ＭＳ Ｐゴシック" w:hAnsi="ＭＳ Ｐゴシック"/>
                <w:sz w:val="22"/>
              </w:rPr>
            </w:pPr>
          </w:p>
          <w:p w:rsidR="00FD1A11" w:rsidRPr="005A2AA6" w:rsidRDefault="00A32C06" w:rsidP="00FD1A11">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平成２７年</w:t>
            </w:r>
          </w:p>
          <w:p w:rsidR="00A32C06" w:rsidRPr="005A2AA6" w:rsidRDefault="00A32C06" w:rsidP="00FD1A11">
            <w:pPr>
              <w:ind w:firstLineChars="200" w:firstLine="444"/>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４月～７月</w:t>
            </w:r>
          </w:p>
          <w:p w:rsidR="007E4A1A" w:rsidRPr="005A2AA6" w:rsidRDefault="007E4A1A" w:rsidP="00FD1A11">
            <w:pPr>
              <w:rPr>
                <w:rFonts w:ascii="ＭＳ Ｐゴシック" w:eastAsia="ＭＳ Ｐゴシック" w:hAnsi="ＭＳ Ｐゴシック"/>
                <w:sz w:val="22"/>
              </w:rPr>
            </w:pPr>
          </w:p>
          <w:p w:rsidR="007E4A1A" w:rsidRPr="005A2AA6" w:rsidRDefault="00A32C06" w:rsidP="00FD1A11">
            <w:pPr>
              <w:ind w:firstLineChars="200" w:firstLine="444"/>
              <w:rPr>
                <w:rFonts w:ascii="ＭＳ Ｐゴシック" w:eastAsia="ＭＳ Ｐゴシック" w:hAnsi="ＭＳ Ｐゴシック"/>
                <w:sz w:val="22"/>
                <w:u w:val="thick"/>
              </w:rPr>
            </w:pPr>
            <w:r w:rsidRPr="005A2AA6">
              <w:rPr>
                <w:rFonts w:ascii="ＭＳ Ｐゴシック" w:eastAsia="ＭＳ Ｐゴシック" w:hAnsi="ＭＳ Ｐゴシック" w:hint="eastAsia"/>
                <w:sz w:val="22"/>
                <w:u w:val="thick"/>
              </w:rPr>
              <w:t>９月３０日まで</w:t>
            </w:r>
          </w:p>
          <w:p w:rsidR="00FD1A11" w:rsidRPr="005A2AA6" w:rsidRDefault="00FD1A11" w:rsidP="00FD1A11">
            <w:pPr>
              <w:ind w:firstLineChars="200" w:firstLine="444"/>
              <w:rPr>
                <w:rFonts w:ascii="ＭＳ Ｐゴシック" w:eastAsia="ＭＳ Ｐゴシック" w:hAnsi="ＭＳ Ｐゴシック"/>
                <w:sz w:val="22"/>
                <w:u w:val="thick"/>
              </w:rPr>
            </w:pPr>
          </w:p>
          <w:p w:rsidR="00FD1A11" w:rsidRPr="005A2AA6" w:rsidRDefault="00FD1A11" w:rsidP="00FD1A11">
            <w:pPr>
              <w:ind w:firstLineChars="200" w:firstLine="444"/>
              <w:rPr>
                <w:rFonts w:ascii="ＭＳ Ｐゴシック" w:eastAsia="ＭＳ Ｐゴシック" w:hAnsi="ＭＳ Ｐゴシック"/>
                <w:sz w:val="22"/>
                <w:u w:val="thick"/>
              </w:rPr>
            </w:pPr>
          </w:p>
          <w:p w:rsidR="00FD1A11" w:rsidRPr="005A2AA6" w:rsidRDefault="00FD1A11" w:rsidP="00FD1A11">
            <w:pPr>
              <w:ind w:firstLineChars="200" w:firstLine="444"/>
              <w:rPr>
                <w:rFonts w:ascii="ＭＳ Ｐゴシック" w:eastAsia="ＭＳ Ｐゴシック" w:hAnsi="ＭＳ Ｐゴシック"/>
                <w:sz w:val="22"/>
              </w:rPr>
            </w:pPr>
          </w:p>
          <w:p w:rsidR="007E4A1A" w:rsidRPr="005A2AA6" w:rsidRDefault="007E4A1A" w:rsidP="00FD1A11">
            <w:pPr>
              <w:ind w:leftChars="40" w:left="85" w:firstLineChars="100" w:firstLine="222"/>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１０月</w:t>
            </w:r>
            <w:r w:rsidR="00322AFA" w:rsidRPr="005A2AA6">
              <w:rPr>
                <w:rFonts w:ascii="ＭＳ Ｐゴシック" w:eastAsia="ＭＳ Ｐゴシック" w:hAnsi="ＭＳ Ｐゴシック" w:hint="eastAsia"/>
                <w:sz w:val="22"/>
              </w:rPr>
              <w:t>２９</w:t>
            </w:r>
            <w:r w:rsidRPr="005A2AA6">
              <w:rPr>
                <w:rFonts w:ascii="ＭＳ Ｐゴシック" w:eastAsia="ＭＳ Ｐゴシック" w:hAnsi="ＭＳ Ｐゴシック" w:hint="eastAsia"/>
                <w:sz w:val="22"/>
              </w:rPr>
              <w:t>日まで</w:t>
            </w:r>
          </w:p>
          <w:p w:rsidR="007E4A1A" w:rsidRPr="005A2AA6" w:rsidRDefault="007E4A1A" w:rsidP="00FD1A11">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（事業完了後</w:t>
            </w:r>
          </w:p>
          <w:p w:rsidR="007E4A1A" w:rsidRPr="005A2AA6" w:rsidRDefault="007E4A1A" w:rsidP="00FD1A11">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３０日以内）</w:t>
            </w: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補助金額確定後</w:t>
            </w:r>
          </w:p>
          <w:p w:rsidR="007E4A1A" w:rsidRPr="005A2AA6" w:rsidRDefault="007E4A1A" w:rsidP="00804647">
            <w:pPr>
              <w:rPr>
                <w:rFonts w:ascii="ＭＳ Ｐゴシック" w:eastAsia="ＭＳ Ｐゴシック" w:hAnsi="ＭＳ Ｐゴシック"/>
                <w:sz w:val="22"/>
              </w:rPr>
            </w:pPr>
          </w:p>
          <w:p w:rsidR="00E46837" w:rsidRPr="005A2AA6" w:rsidRDefault="00E46837" w:rsidP="00804647">
            <w:pPr>
              <w:rPr>
                <w:rFonts w:ascii="ＭＳ Ｐゴシック" w:eastAsia="ＭＳ Ｐゴシック" w:hAnsi="ＭＳ Ｐゴシック"/>
                <w:sz w:val="22"/>
              </w:rPr>
            </w:pPr>
          </w:p>
          <w:p w:rsidR="00EA2AAC" w:rsidRPr="005A2AA6" w:rsidRDefault="00EA2AAC"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平成２８年</w:t>
            </w: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w:t>
            </w:r>
            <w:r w:rsidR="00FD1A11" w:rsidRPr="005A2AA6">
              <w:rPr>
                <w:rFonts w:ascii="ＭＳ Ｐゴシック" w:eastAsia="ＭＳ Ｐゴシック" w:hAnsi="ＭＳ Ｐゴシック" w:hint="eastAsia"/>
                <w:sz w:val="22"/>
              </w:rPr>
              <w:t xml:space="preserve">　</w:t>
            </w:r>
            <w:r w:rsidRPr="005A2AA6">
              <w:rPr>
                <w:rFonts w:ascii="ＭＳ Ｐゴシック" w:eastAsia="ＭＳ Ｐゴシック" w:hAnsi="ＭＳ Ｐゴシック" w:hint="eastAsia"/>
                <w:sz w:val="22"/>
              </w:rPr>
              <w:t>４月１日以降</w:t>
            </w: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平成３２年</w:t>
            </w:r>
          </w:p>
          <w:p w:rsidR="007E4A1A" w:rsidRPr="005A2AA6" w:rsidRDefault="007E4A1A" w:rsidP="00E4683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w:t>
            </w:r>
            <w:r w:rsidR="00FD1A11" w:rsidRPr="005A2AA6">
              <w:rPr>
                <w:rFonts w:ascii="ＭＳ Ｐゴシック" w:eastAsia="ＭＳ Ｐゴシック" w:hAnsi="ＭＳ Ｐゴシック" w:hint="eastAsia"/>
                <w:sz w:val="22"/>
              </w:rPr>
              <w:t xml:space="preserve">　</w:t>
            </w:r>
            <w:r w:rsidRPr="005A2AA6">
              <w:rPr>
                <w:rFonts w:ascii="ＭＳ Ｐゴシック" w:eastAsia="ＭＳ Ｐゴシック" w:hAnsi="ＭＳ Ｐゴシック" w:hint="eastAsia"/>
                <w:sz w:val="22"/>
              </w:rPr>
              <w:t>６月３０日まで</w:t>
            </w:r>
          </w:p>
          <w:p w:rsidR="00352BFC" w:rsidRPr="005A2AA6" w:rsidRDefault="00352BFC" w:rsidP="00E46837">
            <w:pPr>
              <w:rPr>
                <w:rFonts w:ascii="ＭＳ Ｐゴシック" w:eastAsia="ＭＳ Ｐゴシック" w:hAnsi="ＭＳ Ｐゴシック"/>
                <w:sz w:val="22"/>
              </w:rPr>
            </w:pPr>
          </w:p>
          <w:p w:rsidR="00352BFC" w:rsidRPr="005A2AA6" w:rsidRDefault="00352BFC" w:rsidP="00E46837">
            <w:pPr>
              <w:rPr>
                <w:rFonts w:ascii="ＭＳ Ｐゴシック" w:eastAsia="ＭＳ Ｐゴシック" w:hAnsi="ＭＳ Ｐゴシック"/>
                <w:sz w:val="22"/>
              </w:rPr>
            </w:pPr>
          </w:p>
          <w:p w:rsidR="00352BFC" w:rsidRPr="005A2AA6" w:rsidRDefault="00352BFC" w:rsidP="00E46837">
            <w:pPr>
              <w:rPr>
                <w:rFonts w:ascii="ＭＳ Ｐゴシック" w:eastAsia="ＭＳ Ｐゴシック" w:hAnsi="ＭＳ Ｐゴシック"/>
                <w:sz w:val="22"/>
              </w:rPr>
            </w:pPr>
          </w:p>
        </w:tc>
        <w:tc>
          <w:tcPr>
            <w:tcW w:w="3787" w:type="dxa"/>
          </w:tcPr>
          <w:p w:rsidR="00804647" w:rsidRPr="005A2AA6" w:rsidRDefault="003E0353" w:rsidP="00804647">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588096" behindDoc="0" locked="0" layoutInCell="1" allowOverlap="1">
                      <wp:simplePos x="0" y="0"/>
                      <wp:positionH relativeFrom="column">
                        <wp:posOffset>887095</wp:posOffset>
                      </wp:positionH>
                      <wp:positionV relativeFrom="paragraph">
                        <wp:posOffset>172720</wp:posOffset>
                      </wp:positionV>
                      <wp:extent cx="2879725" cy="342900"/>
                      <wp:effectExtent l="12700" t="6350" r="12700" b="1270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372EA5" w:rsidRPr="00804647" w:rsidRDefault="00372EA5" w:rsidP="00804647">
                                  <w:pPr>
                                    <w:jc w:val="center"/>
                                    <w:rPr>
                                      <w:rFonts w:ascii="ＭＳ ゴシック" w:eastAsia="ＭＳ ゴシック" w:hAnsi="ＭＳ ゴシック"/>
                                      <w:b/>
                                      <w:sz w:val="24"/>
                                    </w:rPr>
                                  </w:pPr>
                                  <w:r w:rsidRPr="00804647">
                                    <w:rPr>
                                      <w:rFonts w:ascii="ＭＳ ゴシック" w:eastAsia="ＭＳ ゴシック" w:hAnsi="ＭＳ ゴシック" w:hint="eastAsia"/>
                                      <w:b/>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85pt;margin-top:13.6pt;width:226.75pt;height:27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">
                      <v:textbox inset="5.85pt,.7pt,5.85pt,.7pt">
                        <w:txbxContent>
                          <w:p w:rsidR="00372EA5" w:rsidRPr="00804647" w:rsidRDefault="00372EA5" w:rsidP="00804647">
                            <w:pPr>
                              <w:jc w:val="center"/>
                              <w:rPr>
                                <w:rFonts w:ascii="ＭＳ ゴシック" w:eastAsia="ＭＳ ゴシック" w:hAnsi="ＭＳ ゴシック"/>
                                <w:b/>
                                <w:sz w:val="24"/>
                              </w:rPr>
                            </w:pPr>
                            <w:r w:rsidRPr="00804647">
                              <w:rPr>
                                <w:rFonts w:ascii="ＭＳ ゴシック" w:eastAsia="ＭＳ ゴシック" w:hAnsi="ＭＳ ゴシック" w:hint="eastAsia"/>
                                <w:b/>
                                <w:sz w:val="24"/>
                              </w:rPr>
                              <w:t>事業実施に関する説明会</w:t>
                            </w:r>
                          </w:p>
                        </w:txbxContent>
                      </v:textbox>
                    </v:shape>
                  </w:pict>
                </mc:Fallback>
              </mc:AlternateContent>
            </w:r>
          </w:p>
          <w:p w:rsidR="00804647" w:rsidRPr="005A2AA6" w:rsidRDefault="00804647" w:rsidP="00804647">
            <w:pPr>
              <w:rPr>
                <w:rFonts w:ascii="ＭＳ Ｐゴシック" w:eastAsia="ＭＳ Ｐゴシック" w:hAnsi="ＭＳ Ｐゴシック"/>
                <w:sz w:val="22"/>
              </w:rPr>
            </w:pPr>
          </w:p>
          <w:p w:rsidR="00804647" w:rsidRPr="005A2AA6" w:rsidRDefault="003E0353" w:rsidP="00804647">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589120" behindDoc="0" locked="0" layoutInCell="1" allowOverlap="1">
                      <wp:simplePos x="0" y="0"/>
                      <wp:positionH relativeFrom="column">
                        <wp:posOffset>1915795</wp:posOffset>
                      </wp:positionH>
                      <wp:positionV relativeFrom="paragraph">
                        <wp:posOffset>182245</wp:posOffset>
                      </wp:positionV>
                      <wp:extent cx="647700" cy="252095"/>
                      <wp:effectExtent l="12700" t="19050" r="15875" b="5080"/>
                      <wp:wrapNone/>
                      <wp:docPr id="1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820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left:0;text-align:left;margin-left:150.85pt;margin-top:14.35pt;width:51pt;height:19.8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">
                      <v:textbox inset="5.85pt,.7pt,5.85pt,.7pt"/>
                    </v:shape>
                  </w:pict>
                </mc:Fallback>
              </mc:AlternateContent>
            </w:r>
          </w:p>
          <w:p w:rsidR="00804647" w:rsidRPr="005A2AA6" w:rsidRDefault="00FD1A11"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補助金交付申請書提出期限</w:t>
            </w:r>
          </w:p>
          <w:p w:rsidR="00804647" w:rsidRPr="005A2AA6" w:rsidRDefault="00FD1A11"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【交付規程第５条・様式第１】</w:t>
            </w:r>
          </w:p>
          <w:p w:rsidR="00804647" w:rsidRPr="005A2AA6" w:rsidRDefault="00804647" w:rsidP="00804647">
            <w:pPr>
              <w:rPr>
                <w:rFonts w:ascii="ＭＳ Ｐゴシック" w:eastAsia="ＭＳ Ｐゴシック" w:hAnsi="ＭＳ Ｐゴシック"/>
                <w:sz w:val="22"/>
              </w:rPr>
            </w:pPr>
          </w:p>
          <w:p w:rsidR="00804647" w:rsidRPr="005A2AA6" w:rsidRDefault="003E0353" w:rsidP="00804647">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591168" behindDoc="0" locked="0" layoutInCell="1" allowOverlap="1">
                      <wp:simplePos x="0" y="0"/>
                      <wp:positionH relativeFrom="column">
                        <wp:posOffset>1904365</wp:posOffset>
                      </wp:positionH>
                      <wp:positionV relativeFrom="paragraph">
                        <wp:posOffset>188595</wp:posOffset>
                      </wp:positionV>
                      <wp:extent cx="647700" cy="252095"/>
                      <wp:effectExtent l="20320" t="22225" r="8255" b="11430"/>
                      <wp:wrapNone/>
                      <wp:docPr id="1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275E" id="AutoShape 5" o:spid="_x0000_s1026" type="#_x0000_t13" style="position:absolute;left:0;text-align:left;margin-left:149.95pt;margin-top:14.85pt;width:51pt;height:19.85pt;rotation:180;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">
                      <v:textbox inset="5.85pt,.7pt,5.85pt,.7pt"/>
                    </v:shape>
                  </w:pict>
                </mc:Fallback>
              </mc:AlternateContent>
            </w:r>
          </w:p>
          <w:p w:rsidR="00804647" w:rsidRPr="005A2AA6" w:rsidRDefault="00FD1A11" w:rsidP="00804647">
            <w:pPr>
              <w:rPr>
                <w:rFonts w:ascii="ＭＳ Ｐゴシック" w:eastAsia="ＭＳ Ｐゴシック" w:hAnsi="ＭＳ Ｐゴシック"/>
                <w:sz w:val="22"/>
                <w:u w:val="thick"/>
              </w:rPr>
            </w:pPr>
            <w:r w:rsidRPr="005A2AA6">
              <w:rPr>
                <w:rFonts w:ascii="ＭＳ Ｐゴシック" w:eastAsia="ＭＳ Ｐゴシック" w:hAnsi="ＭＳ Ｐゴシック" w:hint="eastAsia"/>
                <w:sz w:val="22"/>
                <w:u w:val="thick"/>
              </w:rPr>
              <w:t>《交付決定後　事業の開始》</w:t>
            </w:r>
          </w:p>
          <w:p w:rsidR="00804647" w:rsidRPr="005A2AA6" w:rsidRDefault="00FD1A11" w:rsidP="00FD1A11">
            <w:pPr>
              <w:ind w:left="253" w:hangingChars="114" w:hanging="253"/>
              <w:rPr>
                <w:rFonts w:ascii="ＭＳ Ｐゴシック" w:eastAsia="ＭＳ Ｐゴシック" w:hAnsi="ＭＳ Ｐゴシック"/>
                <w:sz w:val="22"/>
                <w:u w:val="single"/>
              </w:rPr>
            </w:pPr>
            <w:r w:rsidRPr="005A2AA6">
              <w:rPr>
                <w:rFonts w:ascii="ＭＳ Ｐゴシック" w:eastAsia="ＭＳ Ｐゴシック" w:hAnsi="ＭＳ Ｐゴシック" w:hint="eastAsia"/>
                <w:sz w:val="22"/>
                <w:u w:val="single"/>
              </w:rPr>
              <w:t>※交付決定通知日より前に支出した経費は補助対象外</w:t>
            </w:r>
          </w:p>
          <w:p w:rsidR="00A32C06" w:rsidRPr="005A2AA6" w:rsidRDefault="00A32C06" w:rsidP="00F32567">
            <w:pPr>
              <w:ind w:left="253" w:hangingChars="114" w:hanging="253"/>
              <w:rPr>
                <w:rFonts w:ascii="ＭＳ Ｐゴシック" w:eastAsia="ＭＳ Ｐゴシック" w:hAnsi="ＭＳ Ｐゴシック"/>
                <w:sz w:val="22"/>
                <w:u w:val="single"/>
              </w:rPr>
            </w:pPr>
          </w:p>
          <w:p w:rsidR="00A32C06" w:rsidRPr="005A2AA6" w:rsidRDefault="00FD1A11" w:rsidP="00FD1A11">
            <w:pPr>
              <w:ind w:left="253" w:hangingChars="114" w:hanging="253"/>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遂行状況報告書提出</w:t>
            </w:r>
          </w:p>
          <w:p w:rsidR="00A32C06" w:rsidRPr="005A2AA6" w:rsidRDefault="00A32C06" w:rsidP="00F32567">
            <w:pPr>
              <w:ind w:left="253" w:hangingChars="114" w:hanging="253"/>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w:t>
            </w:r>
            <w:r w:rsidR="00FD1A11" w:rsidRPr="005A2AA6">
              <w:rPr>
                <w:rFonts w:ascii="ＭＳ Ｐゴシック" w:eastAsia="ＭＳ Ｐゴシック" w:hAnsi="ＭＳ Ｐゴシック" w:hint="eastAsia"/>
                <w:sz w:val="22"/>
              </w:rPr>
              <w:t>交付規程第１２条・様式第５</w:t>
            </w:r>
            <w:r w:rsidRPr="005A2AA6">
              <w:rPr>
                <w:rFonts w:ascii="ＭＳ Ｐゴシック" w:eastAsia="ＭＳ Ｐゴシック" w:hAnsi="ＭＳ Ｐゴシック" w:hint="eastAsia"/>
                <w:sz w:val="22"/>
              </w:rPr>
              <w:t>】</w:t>
            </w:r>
          </w:p>
          <w:p w:rsidR="00A32C06" w:rsidRPr="005A2AA6" w:rsidRDefault="003E0353" w:rsidP="00F32567">
            <w:pPr>
              <w:ind w:left="253" w:hangingChars="114" w:hanging="253"/>
              <w:rPr>
                <w:rFonts w:ascii="ＭＳ Ｐゴシック" w:eastAsia="ＭＳ Ｐゴシック" w:hAnsi="ＭＳ Ｐゴシック"/>
                <w:sz w:val="22"/>
                <w:u w:val="single"/>
              </w:rPr>
            </w:pPr>
            <w:r>
              <w:rPr>
                <w:rFonts w:ascii="ＭＳ Ｐゴシック" w:eastAsia="ＭＳ Ｐゴシック" w:hAnsi="ＭＳ Ｐゴシック"/>
                <w:noProof/>
                <w:sz w:val="22"/>
              </w:rPr>
              <mc:AlternateContent>
                <mc:Choice Requires="wps">
                  <w:drawing>
                    <wp:anchor distT="0" distB="0" distL="114300" distR="114300" simplePos="0" relativeHeight="251592192" behindDoc="0" locked="0" layoutInCell="1" allowOverlap="1">
                      <wp:simplePos x="0" y="0"/>
                      <wp:positionH relativeFrom="column">
                        <wp:posOffset>887095</wp:posOffset>
                      </wp:positionH>
                      <wp:positionV relativeFrom="paragraph">
                        <wp:posOffset>163195</wp:posOffset>
                      </wp:positionV>
                      <wp:extent cx="2879725" cy="342900"/>
                      <wp:effectExtent l="12700" t="12700" r="12700" b="6350"/>
                      <wp:wrapNone/>
                      <wp:docPr id="1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372EA5" w:rsidRPr="00A32C06" w:rsidRDefault="00372EA5" w:rsidP="00A32C06">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9.85pt;margin-top:12.85pt;width:226.75pt;height:27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">
                      <v:textbox inset="5.85pt,.7pt,5.85pt,.7pt">
                        <w:txbxContent>
                          <w:p w:rsidR="00372EA5" w:rsidRPr="00A32C06" w:rsidRDefault="00372EA5" w:rsidP="00A32C06">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v:textbox>
                    </v:shape>
                  </w:pict>
                </mc:Fallback>
              </mc:AlternateContent>
            </w:r>
          </w:p>
          <w:p w:rsidR="00A32C06" w:rsidRPr="005A2AA6" w:rsidRDefault="00A32C06" w:rsidP="00F32567">
            <w:pPr>
              <w:ind w:left="253" w:hangingChars="114" w:hanging="253"/>
              <w:rPr>
                <w:rFonts w:ascii="ＭＳ Ｐゴシック" w:eastAsia="ＭＳ Ｐゴシック" w:hAnsi="ＭＳ Ｐゴシック"/>
                <w:sz w:val="22"/>
                <w:u w:val="single"/>
              </w:rPr>
            </w:pPr>
          </w:p>
          <w:p w:rsidR="00A32C06" w:rsidRPr="005A2AA6" w:rsidRDefault="00A32C06" w:rsidP="00F32567">
            <w:pPr>
              <w:ind w:left="253" w:hangingChars="114" w:hanging="253"/>
              <w:rPr>
                <w:rFonts w:ascii="ＭＳ Ｐゴシック" w:eastAsia="ＭＳ Ｐゴシック" w:hAnsi="ＭＳ Ｐゴシック"/>
                <w:sz w:val="22"/>
              </w:rPr>
            </w:pPr>
          </w:p>
          <w:p w:rsidR="00352BFC" w:rsidRPr="005A2AA6" w:rsidRDefault="00352BFC" w:rsidP="00F32567">
            <w:pPr>
              <w:ind w:left="253" w:hangingChars="114" w:hanging="253"/>
              <w:rPr>
                <w:rFonts w:ascii="ＭＳ Ｐゴシック" w:eastAsia="ＭＳ Ｐゴシック" w:hAnsi="ＭＳ Ｐゴシック"/>
                <w:sz w:val="22"/>
              </w:rPr>
            </w:pPr>
          </w:p>
          <w:p w:rsidR="007E4A1A" w:rsidRPr="005A2AA6" w:rsidRDefault="005E39C2" w:rsidP="005E39C2">
            <w:pPr>
              <w:ind w:left="253" w:hangingChars="114" w:hanging="253"/>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事業完了期限</w:t>
            </w:r>
          </w:p>
          <w:p w:rsidR="007E4A1A" w:rsidRPr="005A2AA6" w:rsidRDefault="000D2512" w:rsidP="000D2512">
            <w:pPr>
              <w:ind w:left="253" w:hangingChars="114" w:hanging="253"/>
              <w:rPr>
                <w:rFonts w:ascii="ＭＳ Ｐゴシック" w:eastAsia="ＭＳ Ｐゴシック" w:hAnsi="ＭＳ Ｐゴシック"/>
                <w:sz w:val="22"/>
                <w:u w:val="single"/>
              </w:rPr>
            </w:pPr>
            <w:r w:rsidRPr="005A2AA6">
              <w:rPr>
                <w:rFonts w:ascii="ＭＳ Ｐゴシック" w:eastAsia="ＭＳ Ｐゴシック" w:hAnsi="ＭＳ Ｐゴシック" w:hint="eastAsia"/>
                <w:sz w:val="22"/>
                <w:u w:val="single"/>
              </w:rPr>
              <w:t>※事業完了期限を過ぎて支出した経費は補助対象外</w:t>
            </w:r>
          </w:p>
          <w:p w:rsidR="007E4A1A" w:rsidRPr="005A2AA6" w:rsidRDefault="007E4A1A" w:rsidP="00F32567">
            <w:pPr>
              <w:ind w:left="253" w:hangingChars="114" w:hanging="253"/>
              <w:rPr>
                <w:rFonts w:ascii="ＭＳ Ｐゴシック" w:eastAsia="ＭＳ Ｐゴシック" w:hAnsi="ＭＳ Ｐゴシック"/>
                <w:sz w:val="22"/>
              </w:rPr>
            </w:pPr>
          </w:p>
          <w:p w:rsidR="007E4A1A" w:rsidRPr="005A2AA6" w:rsidRDefault="000D2512" w:rsidP="000D2512">
            <w:pPr>
              <w:ind w:left="253" w:hangingChars="114" w:hanging="253"/>
              <w:rPr>
                <w:rFonts w:ascii="ＭＳ Ｐゴシック" w:eastAsia="ＭＳ Ｐゴシック" w:hAnsi="ＭＳ Ｐゴシック"/>
                <w:sz w:val="22"/>
              </w:rPr>
            </w:pPr>
            <w:r w:rsidRPr="005A2AA6">
              <w:rPr>
                <w:rFonts w:ascii="ＭＳ Ｐゴシック" w:eastAsia="ＭＳ Ｐゴシック" w:hAnsi="ＭＳ Ｐゴシック" w:hint="eastAsia"/>
                <w:noProof/>
                <w:sz w:val="22"/>
              </w:rPr>
              <w:t>補助事業実績報告書提出期限</w:t>
            </w:r>
          </w:p>
          <w:p w:rsidR="007E4A1A" w:rsidRPr="005A2AA6" w:rsidRDefault="000D2512" w:rsidP="000D2512">
            <w:pPr>
              <w:ind w:left="253" w:hangingChars="114" w:hanging="253"/>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―会計書類・証拠書類の提出―</w:t>
            </w:r>
          </w:p>
          <w:p w:rsidR="007E4A1A" w:rsidRPr="005A2AA6" w:rsidRDefault="007E4A1A" w:rsidP="00F32567">
            <w:pPr>
              <w:ind w:left="253" w:hangingChars="114" w:hanging="253"/>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w:t>
            </w:r>
            <w:r w:rsidR="000D2512" w:rsidRPr="005A2AA6">
              <w:rPr>
                <w:rFonts w:ascii="ＭＳ Ｐゴシック" w:eastAsia="ＭＳ Ｐゴシック" w:hAnsi="ＭＳ Ｐゴシック" w:hint="eastAsia"/>
                <w:sz w:val="22"/>
              </w:rPr>
              <w:t>交付規程第１３条・様式第６</w:t>
            </w:r>
            <w:r w:rsidRPr="005A2AA6">
              <w:rPr>
                <w:rFonts w:ascii="ＭＳ Ｐゴシック" w:eastAsia="ＭＳ Ｐゴシック" w:hAnsi="ＭＳ Ｐゴシック" w:hint="eastAsia"/>
                <w:sz w:val="22"/>
              </w:rPr>
              <w:t>】</w:t>
            </w:r>
          </w:p>
          <w:p w:rsidR="007E4A1A" w:rsidRPr="005A2AA6" w:rsidRDefault="000D2512" w:rsidP="000D2512">
            <w:pPr>
              <w:ind w:left="253" w:hangingChars="114" w:hanging="253"/>
              <w:rPr>
                <w:rFonts w:ascii="ＭＳ Ｐゴシック" w:eastAsia="ＭＳ Ｐゴシック" w:hAnsi="ＭＳ Ｐゴシック"/>
                <w:sz w:val="22"/>
                <w:u w:val="single"/>
              </w:rPr>
            </w:pPr>
            <w:r w:rsidRPr="005A2AA6">
              <w:rPr>
                <w:rFonts w:ascii="ＭＳ Ｐゴシック" w:eastAsia="ＭＳ Ｐゴシック" w:hAnsi="ＭＳ Ｐゴシック" w:hint="eastAsia"/>
                <w:sz w:val="22"/>
                <w:u w:val="single"/>
              </w:rPr>
              <w:t>※事業完了後、早めの提出を心がけてください。</w:t>
            </w:r>
          </w:p>
          <w:p w:rsidR="00E46837" w:rsidRPr="005A2AA6" w:rsidRDefault="00E46837" w:rsidP="00F32567">
            <w:pPr>
              <w:ind w:left="253" w:hangingChars="114" w:hanging="253"/>
              <w:rPr>
                <w:rFonts w:ascii="ＭＳ Ｐゴシック" w:eastAsia="ＭＳ Ｐゴシック" w:hAnsi="ＭＳ Ｐゴシック"/>
                <w:sz w:val="22"/>
              </w:rPr>
            </w:pPr>
          </w:p>
          <w:p w:rsidR="007E4A1A" w:rsidRPr="005A2AA6" w:rsidRDefault="003E0353" w:rsidP="00F32567">
            <w:pPr>
              <w:ind w:left="253" w:hangingChars="114" w:hanging="253"/>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595264" behindDoc="0" locked="0" layoutInCell="1" allowOverlap="1">
                      <wp:simplePos x="0" y="0"/>
                      <wp:positionH relativeFrom="column">
                        <wp:posOffset>2022475</wp:posOffset>
                      </wp:positionH>
                      <wp:positionV relativeFrom="paragraph">
                        <wp:posOffset>-324485</wp:posOffset>
                      </wp:positionV>
                      <wp:extent cx="215900" cy="864235"/>
                      <wp:effectExtent l="0" t="224155" r="0" b="179070"/>
                      <wp:wrapNone/>
                      <wp:docPr id="1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30328">
                                <a:off x="0" y="0"/>
                                <a:ext cx="215900" cy="864235"/>
                              </a:xfrm>
                              <a:prstGeom prst="downArrow">
                                <a:avLst>
                                  <a:gd name="adj1" fmla="val 50000"/>
                                  <a:gd name="adj2" fmla="val 100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735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left:0;text-align:left;margin-left:159.25pt;margin-top:-25.55pt;width:17pt;height:68.05pt;rotation:3309926fd;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">
                      <v:textbox style="layout-flow:vertical-ideographic" inset="5.85pt,.7pt,5.85pt,.7pt"/>
                    </v:shape>
                  </w:pict>
                </mc:Fallback>
              </mc:AlternateContent>
            </w:r>
          </w:p>
          <w:p w:rsidR="007E4A1A" w:rsidRPr="005A2AA6" w:rsidRDefault="000D2512" w:rsidP="000D2512">
            <w:pPr>
              <w:ind w:left="253" w:hangingChars="114" w:hanging="253"/>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補助金精算払請求</w:t>
            </w:r>
          </w:p>
          <w:p w:rsidR="007E4A1A" w:rsidRPr="005A2AA6" w:rsidRDefault="003E0353" w:rsidP="00F32567">
            <w:pPr>
              <w:ind w:left="253" w:hangingChars="114" w:hanging="253"/>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594240" behindDoc="0" locked="0" layoutInCell="1" allowOverlap="1">
                      <wp:simplePos x="0" y="0"/>
                      <wp:positionH relativeFrom="column">
                        <wp:posOffset>2087245</wp:posOffset>
                      </wp:positionH>
                      <wp:positionV relativeFrom="paragraph">
                        <wp:posOffset>-8255</wp:posOffset>
                      </wp:positionV>
                      <wp:extent cx="539750" cy="234315"/>
                      <wp:effectExtent l="12700" t="19050" r="19050" b="22860"/>
                      <wp:wrapNone/>
                      <wp:docPr id="1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34315"/>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767FF" id="AutoShape 10" o:spid="_x0000_s1026" type="#_x0000_t13" style="position:absolute;left:0;text-align:left;margin-left:164.35pt;margin-top:-.65pt;width:42.5pt;height:18.4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">
                      <v:textbox inset="5.85pt,.7pt,5.85pt,.7pt"/>
                    </v:shape>
                  </w:pict>
                </mc:Fallback>
              </mc:AlternateContent>
            </w:r>
            <w:r w:rsidR="007E4A1A" w:rsidRPr="005A2AA6">
              <w:rPr>
                <w:rFonts w:ascii="ＭＳ Ｐゴシック" w:eastAsia="ＭＳ Ｐゴシック" w:hAnsi="ＭＳ Ｐゴシック" w:hint="eastAsia"/>
                <w:sz w:val="22"/>
              </w:rPr>
              <w:t>【</w:t>
            </w:r>
            <w:r w:rsidR="000D2512" w:rsidRPr="005A2AA6">
              <w:rPr>
                <w:rFonts w:ascii="ＭＳ Ｐゴシック" w:eastAsia="ＭＳ Ｐゴシック" w:hAnsi="ＭＳ Ｐゴシック" w:hint="eastAsia"/>
                <w:sz w:val="22"/>
              </w:rPr>
              <w:t>交付規程第１５条・様式第９－２</w:t>
            </w:r>
            <w:r w:rsidR="007E4A1A" w:rsidRPr="005A2AA6">
              <w:rPr>
                <w:rFonts w:ascii="ＭＳ Ｐゴシック" w:eastAsia="ＭＳ Ｐゴシック" w:hAnsi="ＭＳ Ｐゴシック" w:hint="eastAsia"/>
                <w:sz w:val="22"/>
              </w:rPr>
              <w:t>】</w:t>
            </w:r>
          </w:p>
          <w:p w:rsidR="007E4A1A" w:rsidRPr="005A2AA6" w:rsidRDefault="007E4A1A" w:rsidP="00F32567">
            <w:pPr>
              <w:ind w:left="253" w:hangingChars="114" w:hanging="253"/>
              <w:rPr>
                <w:rFonts w:ascii="ＭＳ Ｐゴシック" w:eastAsia="ＭＳ Ｐゴシック" w:hAnsi="ＭＳ Ｐゴシック"/>
                <w:sz w:val="22"/>
              </w:rPr>
            </w:pPr>
          </w:p>
          <w:p w:rsidR="00EA2AAC" w:rsidRPr="005A2AA6" w:rsidRDefault="00EA2AAC" w:rsidP="00F32567">
            <w:pPr>
              <w:ind w:left="253" w:hangingChars="114" w:hanging="253"/>
              <w:rPr>
                <w:rFonts w:ascii="ＭＳ Ｐゴシック" w:eastAsia="ＭＳ Ｐゴシック" w:hAnsi="ＭＳ Ｐゴシック"/>
                <w:sz w:val="22"/>
              </w:rPr>
            </w:pPr>
          </w:p>
          <w:p w:rsidR="007E4A1A" w:rsidRPr="005A2AA6" w:rsidRDefault="000D2512" w:rsidP="00E46837">
            <w:pPr>
              <w:ind w:left="1"/>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事業化状況・知的財産権等報告書の提出（５年間）</w:t>
            </w:r>
          </w:p>
          <w:p w:rsidR="007E4A1A" w:rsidRPr="005A2AA6" w:rsidRDefault="007E4A1A" w:rsidP="00F32567">
            <w:pPr>
              <w:ind w:left="253" w:hangingChars="114" w:hanging="253"/>
              <w:rPr>
                <w:rFonts w:ascii="ＭＳ Ｐゴシック" w:eastAsia="ＭＳ Ｐゴシック" w:hAnsi="ＭＳ Ｐゴシック"/>
                <w:sz w:val="22"/>
              </w:rPr>
            </w:pPr>
          </w:p>
        </w:tc>
        <w:tc>
          <w:tcPr>
            <w:tcW w:w="3726" w:type="dxa"/>
          </w:tcPr>
          <w:p w:rsidR="00804647" w:rsidRPr="005A2AA6" w:rsidRDefault="00804647" w:rsidP="00804647">
            <w:pPr>
              <w:rPr>
                <w:rFonts w:ascii="ＭＳ Ｐゴシック" w:eastAsia="ＭＳ Ｐゴシック" w:hAnsi="ＭＳ Ｐゴシック"/>
                <w:sz w:val="22"/>
              </w:rPr>
            </w:pPr>
          </w:p>
          <w:p w:rsidR="00804647" w:rsidRPr="005A2AA6" w:rsidRDefault="00804647" w:rsidP="00804647">
            <w:pPr>
              <w:rPr>
                <w:rFonts w:ascii="ＭＳ Ｐゴシック" w:eastAsia="ＭＳ Ｐゴシック" w:hAnsi="ＭＳ Ｐゴシック"/>
                <w:sz w:val="22"/>
              </w:rPr>
            </w:pPr>
          </w:p>
          <w:p w:rsidR="00804647" w:rsidRPr="005A2AA6" w:rsidRDefault="00804647" w:rsidP="00804647">
            <w:pPr>
              <w:rPr>
                <w:rFonts w:ascii="ＭＳ Ｐゴシック" w:eastAsia="ＭＳ Ｐゴシック" w:hAnsi="ＭＳ Ｐゴシック"/>
                <w:sz w:val="22"/>
              </w:rPr>
            </w:pPr>
          </w:p>
          <w:p w:rsidR="00804647" w:rsidRPr="005A2AA6" w:rsidRDefault="00804647"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審　査</w:t>
            </w:r>
          </w:p>
          <w:p w:rsidR="00A32C06" w:rsidRPr="005A2AA6" w:rsidRDefault="003E0353" w:rsidP="00804647">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590144" behindDoc="0" locked="0" layoutInCell="1" allowOverlap="1">
                      <wp:simplePos x="0" y="0"/>
                      <wp:positionH relativeFrom="column">
                        <wp:posOffset>352425</wp:posOffset>
                      </wp:positionH>
                      <wp:positionV relativeFrom="paragraph">
                        <wp:posOffset>58420</wp:posOffset>
                      </wp:positionV>
                      <wp:extent cx="252095" cy="504190"/>
                      <wp:effectExtent l="25400" t="12700" r="17780" b="6985"/>
                      <wp:wrapNone/>
                      <wp:docPr id="1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50419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AB7EB" id="AutoShape 4" o:spid="_x0000_s1026" type="#_x0000_t67" style="position:absolute;left:0;text-align:left;margin-left:27.75pt;margin-top:4.6pt;width:19.85pt;height:39.7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">
                      <v:textbox style="layout-flow:vertical-ideographic" inset="5.85pt,.7pt,5.85pt,.7pt"/>
                    </v:shape>
                  </w:pict>
                </mc:Fallback>
              </mc:AlternateContent>
            </w:r>
          </w:p>
          <w:p w:rsidR="00A32C06" w:rsidRPr="005A2AA6" w:rsidRDefault="00A32C06" w:rsidP="00804647">
            <w:pPr>
              <w:rPr>
                <w:rFonts w:ascii="ＭＳ Ｐゴシック" w:eastAsia="ＭＳ Ｐゴシック" w:hAnsi="ＭＳ Ｐゴシック"/>
                <w:sz w:val="22"/>
              </w:rPr>
            </w:pPr>
          </w:p>
          <w:p w:rsidR="00A32C06" w:rsidRPr="005A2AA6" w:rsidRDefault="00A32C06" w:rsidP="00804647">
            <w:pPr>
              <w:rPr>
                <w:rFonts w:ascii="ＭＳ Ｐゴシック" w:eastAsia="ＭＳ Ｐゴシック" w:hAnsi="ＭＳ Ｐゴシック"/>
                <w:sz w:val="22"/>
              </w:rPr>
            </w:pPr>
          </w:p>
          <w:p w:rsidR="00A32C06" w:rsidRPr="005A2AA6" w:rsidRDefault="00A32C06"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w:t>
            </w:r>
            <w:r w:rsidR="00FD1A11" w:rsidRPr="005A2AA6">
              <w:rPr>
                <w:rFonts w:ascii="ＭＳ Ｐゴシック" w:eastAsia="ＭＳ Ｐゴシック" w:hAnsi="ＭＳ Ｐゴシック" w:hint="eastAsia"/>
                <w:sz w:val="22"/>
              </w:rPr>
              <w:t>補助金交付決定</w:t>
            </w:r>
          </w:p>
          <w:p w:rsidR="00A32C06" w:rsidRPr="005A2AA6" w:rsidRDefault="00A32C06"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w:t>
            </w:r>
            <w:r w:rsidR="00FD1A11" w:rsidRPr="005A2AA6">
              <w:rPr>
                <w:rFonts w:ascii="ＭＳ Ｐゴシック" w:eastAsia="ＭＳ Ｐゴシック" w:hAnsi="ＭＳ Ｐゴシック" w:hint="eastAsia"/>
                <w:sz w:val="22"/>
              </w:rPr>
              <w:t>交付規程第６条・様式第２</w:t>
            </w:r>
            <w:r w:rsidRPr="005A2AA6">
              <w:rPr>
                <w:rFonts w:ascii="ＭＳ Ｐゴシック" w:eastAsia="ＭＳ Ｐゴシック" w:hAnsi="ＭＳ Ｐゴシック" w:hint="eastAsia"/>
                <w:sz w:val="22"/>
              </w:rPr>
              <w:t>】</w:t>
            </w: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352BFC" w:rsidRPr="005A2AA6" w:rsidRDefault="00352BFC"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審　査</w:t>
            </w:r>
          </w:p>
          <w:p w:rsidR="007E4A1A" w:rsidRPr="005A2AA6" w:rsidRDefault="003E0353" w:rsidP="00804647">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593216" behindDoc="0" locked="0" layoutInCell="1" allowOverlap="1">
                      <wp:simplePos x="0" y="0"/>
                      <wp:positionH relativeFrom="column">
                        <wp:posOffset>352425</wp:posOffset>
                      </wp:positionH>
                      <wp:positionV relativeFrom="paragraph">
                        <wp:posOffset>33020</wp:posOffset>
                      </wp:positionV>
                      <wp:extent cx="252095" cy="360045"/>
                      <wp:effectExtent l="25400" t="6350" r="27305" b="14605"/>
                      <wp:wrapNone/>
                      <wp:docPr id="1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60045"/>
                              </a:xfrm>
                              <a:prstGeom prst="downArrow">
                                <a:avLst>
                                  <a:gd name="adj1" fmla="val 50000"/>
                                  <a:gd name="adj2" fmla="val 3570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16A5" id="AutoShape 8" o:spid="_x0000_s1026" type="#_x0000_t67" style="position:absolute;left:0;text-align:left;margin-left:27.75pt;margin-top:2.6pt;width:19.85pt;height:28.3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">
                      <v:textbox style="layout-flow:vertical-ideographic" inset="5.85pt,.7pt,5.85pt,.7pt"/>
                    </v:shape>
                  </w:pict>
                </mc:Fallback>
              </mc:AlternateContent>
            </w: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w:t>
            </w:r>
            <w:r w:rsidR="000D2512" w:rsidRPr="005A2AA6">
              <w:rPr>
                <w:rFonts w:ascii="ＭＳ Ｐゴシック" w:eastAsia="ＭＳ Ｐゴシック" w:hAnsi="ＭＳ Ｐゴシック" w:hint="eastAsia"/>
                <w:sz w:val="22"/>
              </w:rPr>
              <w:t>補助金額の確定</w:t>
            </w: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w:t>
            </w:r>
            <w:r w:rsidR="000D2512" w:rsidRPr="005A2AA6">
              <w:rPr>
                <w:rFonts w:ascii="ＭＳ Ｐゴシック" w:eastAsia="ＭＳ Ｐゴシック" w:hAnsi="ＭＳ Ｐゴシック" w:hint="eastAsia"/>
                <w:sz w:val="22"/>
              </w:rPr>
              <w:t>交付規程第１４条・様式第８</w:t>
            </w:r>
            <w:r w:rsidRPr="005A2AA6">
              <w:rPr>
                <w:rFonts w:ascii="ＭＳ Ｐゴシック" w:eastAsia="ＭＳ Ｐゴシック" w:hAnsi="ＭＳ Ｐゴシック" w:hint="eastAsia"/>
                <w:sz w:val="22"/>
              </w:rPr>
              <w:t>】</w:t>
            </w:r>
          </w:p>
          <w:p w:rsidR="007E4A1A" w:rsidRPr="005A2AA6" w:rsidRDefault="007E4A1A"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p>
          <w:p w:rsidR="00E46837" w:rsidRPr="005A2AA6" w:rsidRDefault="00E46837" w:rsidP="00804647">
            <w:pPr>
              <w:rPr>
                <w:rFonts w:ascii="ＭＳ Ｐゴシック" w:eastAsia="ＭＳ Ｐゴシック" w:hAnsi="ＭＳ Ｐゴシック"/>
                <w:sz w:val="22"/>
              </w:rPr>
            </w:pPr>
          </w:p>
          <w:p w:rsidR="007E4A1A" w:rsidRPr="005A2AA6" w:rsidRDefault="007E4A1A" w:rsidP="00804647">
            <w:pPr>
              <w:rPr>
                <w:rFonts w:ascii="ＭＳ Ｐゴシック" w:eastAsia="ＭＳ Ｐゴシック" w:hAnsi="ＭＳ Ｐゴシック"/>
                <w:sz w:val="22"/>
              </w:rPr>
            </w:pPr>
            <w:r w:rsidRPr="005A2AA6">
              <w:rPr>
                <w:rFonts w:ascii="ＭＳ Ｐゴシック" w:eastAsia="ＭＳ Ｐゴシック" w:hAnsi="ＭＳ Ｐゴシック" w:hint="eastAsia"/>
                <w:sz w:val="22"/>
              </w:rPr>
              <w:t xml:space="preserve">　　　補助金の支払</w:t>
            </w:r>
          </w:p>
        </w:tc>
      </w:tr>
    </w:tbl>
    <w:p w:rsidR="00804647" w:rsidRPr="005A2AA6" w:rsidRDefault="000D2512" w:rsidP="000D2512">
      <w:pPr>
        <w:jc w:val="center"/>
        <w:rPr>
          <w:rFonts w:ascii="ＭＳ ゴシック" w:eastAsia="ＭＳ ゴシック" w:hAnsi="ＭＳ ゴシック"/>
          <w:b/>
          <w:sz w:val="24"/>
        </w:rPr>
      </w:pPr>
      <w:r w:rsidRPr="005A2AA6">
        <w:rPr>
          <w:rFonts w:ascii="ＭＳ ゴシック" w:eastAsia="ＭＳ ゴシック" w:hAnsi="ＭＳ ゴシック" w:hint="eastAsia"/>
          <w:b/>
          <w:sz w:val="24"/>
        </w:rPr>
        <w:lastRenderedPageBreak/>
        <w:t>中小企業・小規模事業者ものづくり・商業・サービス革新事業に係る補助金取扱要綱</w:t>
      </w:r>
    </w:p>
    <w:p w:rsidR="000923C7" w:rsidRPr="005A2AA6" w:rsidRDefault="000923C7" w:rsidP="004972DB">
      <w:pPr>
        <w:spacing w:line="300" w:lineRule="exact"/>
        <w:rPr>
          <w:rFonts w:ascii="ＭＳ ゴシック" w:eastAsia="ＭＳ ゴシック" w:hAnsi="ＭＳ ゴシック"/>
          <w:b/>
          <w:sz w:val="24"/>
        </w:rPr>
      </w:pPr>
    </w:p>
    <w:p w:rsidR="000923C7" w:rsidRPr="005A2AA6" w:rsidRDefault="000923C7" w:rsidP="00F32567">
      <w:pPr>
        <w:spacing w:line="300" w:lineRule="exact"/>
        <w:ind w:rightChars="100" w:right="212"/>
        <w:jc w:val="right"/>
        <w:rPr>
          <w:rFonts w:ascii="ＭＳ ゴシック" w:eastAsia="ＭＳ ゴシック" w:hAnsi="ＭＳ ゴシック"/>
          <w:b/>
          <w:sz w:val="24"/>
        </w:rPr>
      </w:pPr>
      <w:r w:rsidRPr="00FE0ADA">
        <w:rPr>
          <w:rFonts w:ascii="ＭＳ ゴシック" w:eastAsia="ＭＳ ゴシック" w:hAnsi="ＭＳ ゴシック" w:hint="eastAsia"/>
          <w:b/>
          <w:spacing w:val="25"/>
          <w:kern w:val="0"/>
          <w:sz w:val="24"/>
          <w:fitText w:val="3159" w:id="677070080"/>
          <w:rPrChange w:id="82" w:author="iwasaki" w:date="2014-09-08T14:52:00Z">
            <w:rPr>
              <w:rFonts w:ascii="ＭＳ ゴシック" w:eastAsia="ＭＳ ゴシック" w:hAnsi="ＭＳ ゴシック" w:hint="eastAsia"/>
              <w:b/>
              <w:spacing w:val="15"/>
              <w:kern w:val="0"/>
              <w:sz w:val="24"/>
            </w:rPr>
          </w:rPrChange>
        </w:rPr>
        <w:t>全国中小企業団体中央</w:t>
      </w:r>
      <w:r w:rsidRPr="00FE0ADA">
        <w:rPr>
          <w:rFonts w:ascii="ＭＳ ゴシック" w:eastAsia="ＭＳ ゴシック" w:hAnsi="ＭＳ ゴシック" w:hint="eastAsia"/>
          <w:b/>
          <w:spacing w:val="4"/>
          <w:kern w:val="0"/>
          <w:sz w:val="24"/>
          <w:fitText w:val="3159" w:id="677070080"/>
          <w:rPrChange w:id="83" w:author="iwasaki" w:date="2014-09-08T14:52:00Z">
            <w:rPr>
              <w:rFonts w:ascii="ＭＳ ゴシック" w:eastAsia="ＭＳ ゴシック" w:hAnsi="ＭＳ ゴシック" w:hint="eastAsia"/>
              <w:b/>
              <w:spacing w:val="15"/>
              <w:kern w:val="0"/>
              <w:sz w:val="24"/>
            </w:rPr>
          </w:rPrChange>
        </w:rPr>
        <w:t>会</w:t>
      </w:r>
    </w:p>
    <w:p w:rsidR="000923C7" w:rsidRPr="005A2AA6" w:rsidRDefault="000923C7" w:rsidP="00F32567">
      <w:pPr>
        <w:spacing w:line="300" w:lineRule="exact"/>
        <w:ind w:rightChars="100" w:right="212"/>
        <w:jc w:val="right"/>
        <w:rPr>
          <w:rFonts w:ascii="ＭＳ ゴシック" w:eastAsia="ＭＳ ゴシック" w:hAnsi="ＭＳ ゴシック"/>
          <w:b/>
          <w:sz w:val="24"/>
        </w:rPr>
      </w:pPr>
      <w:r w:rsidRPr="005A2AA6">
        <w:rPr>
          <w:rFonts w:ascii="ＭＳ ゴシック" w:eastAsia="ＭＳ ゴシック" w:hAnsi="ＭＳ ゴシック" w:hint="eastAsia"/>
          <w:b/>
          <w:sz w:val="24"/>
        </w:rPr>
        <w:t>制定：平成２６年２月１７日</w:t>
      </w:r>
    </w:p>
    <w:p w:rsidR="000923C7" w:rsidRPr="005A2AA6" w:rsidRDefault="000923C7" w:rsidP="00F32567">
      <w:pPr>
        <w:spacing w:line="300" w:lineRule="exact"/>
        <w:ind w:rightChars="100" w:right="212"/>
        <w:jc w:val="right"/>
        <w:rPr>
          <w:rFonts w:ascii="ＭＳ ゴシック" w:eastAsia="ＭＳ ゴシック" w:hAnsi="ＭＳ ゴシック"/>
          <w:b/>
          <w:sz w:val="24"/>
        </w:rPr>
      </w:pPr>
      <w:r w:rsidRPr="005A2AA6">
        <w:rPr>
          <w:rFonts w:ascii="ＭＳ ゴシック" w:eastAsia="ＭＳ ゴシック" w:hAnsi="ＭＳ ゴシック" w:hint="eastAsia"/>
          <w:b/>
          <w:sz w:val="24"/>
        </w:rPr>
        <w:t>改正：平成２６年７月　１日</w:t>
      </w:r>
    </w:p>
    <w:p w:rsidR="000923C7" w:rsidRPr="005A2AA6" w:rsidRDefault="000923C7" w:rsidP="00F32567">
      <w:pPr>
        <w:spacing w:line="300" w:lineRule="exact"/>
        <w:ind w:rightChars="100" w:right="212"/>
        <w:jc w:val="left"/>
        <w:rPr>
          <w:rFonts w:ascii="ＭＳ ゴシック" w:eastAsia="ＭＳ ゴシック" w:hAnsi="ＭＳ ゴシック"/>
          <w:b/>
        </w:rPr>
      </w:pPr>
      <w:r w:rsidRPr="005A2AA6">
        <w:rPr>
          <w:rFonts w:ascii="ＭＳ ゴシック" w:eastAsia="ＭＳ ゴシック" w:hAnsi="ＭＳ ゴシック" w:hint="eastAsia"/>
          <w:b/>
          <w:sz w:val="22"/>
        </w:rPr>
        <w:t>１．事業の目的</w:t>
      </w:r>
    </w:p>
    <w:p w:rsidR="000923C7" w:rsidRPr="005A2AA6" w:rsidRDefault="000923C7" w:rsidP="00F32567">
      <w:pPr>
        <w:spacing w:line="300" w:lineRule="exact"/>
        <w:ind w:rightChars="100" w:right="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ものづくり・商業・サービスの分野で環境等の成長分野へ参入するなど、革新的な取組みにチャレンジする中小企業・小規模事業者に対し、地方産業競争力協議会とも連携しつつ、試作品・新サービス開発、設備投資等を支援する</w:t>
      </w:r>
      <w:r w:rsidRPr="005A2AA6">
        <w:rPr>
          <w:rFonts w:ascii="ＭＳ ゴシック" w:eastAsia="ＭＳ ゴシック" w:hAnsi="ＭＳ ゴシック" w:hint="eastAsia"/>
        </w:rPr>
        <w:t>。</w:t>
      </w:r>
    </w:p>
    <w:p w:rsidR="000923C7" w:rsidRPr="005A2AA6" w:rsidRDefault="000923C7" w:rsidP="00F32567">
      <w:pPr>
        <w:spacing w:line="300" w:lineRule="exact"/>
        <w:ind w:rightChars="100" w:right="212"/>
        <w:jc w:val="left"/>
        <w:rPr>
          <w:rFonts w:ascii="ＭＳ ゴシック" w:eastAsia="ＭＳ ゴシック" w:hAnsi="ＭＳ ゴシック"/>
        </w:rPr>
      </w:pPr>
    </w:p>
    <w:p w:rsidR="000923C7" w:rsidRPr="005A2AA6" w:rsidRDefault="000923C7" w:rsidP="00F32567">
      <w:pPr>
        <w:spacing w:line="300" w:lineRule="exact"/>
        <w:ind w:rightChars="100" w:right="212"/>
        <w:jc w:val="left"/>
        <w:rPr>
          <w:rFonts w:ascii="ＭＳ ゴシック" w:eastAsia="ＭＳ ゴシック" w:hAnsi="ＭＳ ゴシック"/>
          <w:b/>
        </w:rPr>
      </w:pPr>
      <w:r w:rsidRPr="005A2AA6">
        <w:rPr>
          <w:rFonts w:ascii="ＭＳ ゴシック" w:eastAsia="ＭＳ ゴシック" w:hAnsi="ＭＳ ゴシック" w:hint="eastAsia"/>
          <w:b/>
          <w:sz w:val="22"/>
        </w:rPr>
        <w:t>２．補助対象者</w:t>
      </w:r>
    </w:p>
    <w:p w:rsidR="004972DB" w:rsidRPr="005A2AA6" w:rsidRDefault="004972DB" w:rsidP="00F32567">
      <w:pPr>
        <w:spacing w:line="300" w:lineRule="exact"/>
        <w:ind w:rightChars="100" w:right="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本補助金の補助対象者は、日本国内に本社及び開発拠点を現に有する中小企業者に限る</w:t>
      </w:r>
      <w:r w:rsidRPr="005A2AA6">
        <w:rPr>
          <w:rFonts w:ascii="ＭＳ ゴシック" w:eastAsia="ＭＳ ゴシック" w:hAnsi="ＭＳ ゴシック" w:hint="eastAsia"/>
        </w:rPr>
        <w:t>。</w:t>
      </w:r>
    </w:p>
    <w:p w:rsidR="000923C7" w:rsidRPr="005A2AA6" w:rsidRDefault="00372EA5" w:rsidP="00F32567">
      <w:pPr>
        <w:spacing w:line="300" w:lineRule="exact"/>
        <w:ind w:rightChars="100" w:right="212"/>
        <w:jc w:val="left"/>
        <w:rPr>
          <w:rFonts w:ascii="ＭＳ ゴシック" w:eastAsia="ＭＳ ゴシック" w:hAnsi="ＭＳ ゴシック"/>
        </w:rPr>
      </w:pPr>
      <w:r>
        <w:rPr>
          <w:rFonts w:asciiTheme="majorEastAsia" w:eastAsiaTheme="majorEastAsia" w:hAnsiTheme="majorEastAsia"/>
          <w:noProof/>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65pt;margin-top:236.4pt;width:486.75pt;height:374.95pt;z-index:251669504;mso-position-horizontal-relative:margin;mso-position-vertical-relative:margin">
            <v:imagedata r:id="rId10" o:title=""/>
            <w10:wrap type="square" anchorx="margin" anchory="margin"/>
          </v:shape>
          <o:OLEObject Type="Embed" ProgID="Excel.Sheet.12" ShapeID="_x0000_s1036" DrawAspect="Content" ObjectID="_1471693352" r:id="rId11"/>
        </w:object>
      </w:r>
      <w:r w:rsidR="004972DB"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本事業における中小企業者とは、【ものづくり技術】で申請する者は「中小企業のものづくり基盤技術の高度化に関する法律」第２条第１項、【革新的サービス】で申請する者は「中小企業の新たな事業活動の促進に関する法律」第２条第１項に規定する者（具体的には以下に記載）をいう</w:t>
      </w:r>
      <w:r w:rsidR="004972DB" w:rsidRPr="005A2AA6">
        <w:rPr>
          <w:rFonts w:ascii="ＭＳ ゴシック" w:eastAsia="ＭＳ ゴシック" w:hAnsi="ＭＳ ゴシック" w:hint="eastAsia"/>
        </w:rPr>
        <w:t>。</w:t>
      </w:r>
    </w:p>
    <w:p w:rsidR="00A362B9" w:rsidRPr="005A2AA6" w:rsidRDefault="00A362B9" w:rsidP="007F7A18">
      <w:pPr>
        <w:spacing w:line="0" w:lineRule="atLeast"/>
        <w:ind w:left="666" w:hangingChars="411" w:hanging="666"/>
        <w:jc w:val="left"/>
        <w:rPr>
          <w:rFonts w:asciiTheme="minorEastAsia" w:hAnsiTheme="minorEastAsia"/>
          <w:sz w:val="16"/>
        </w:rPr>
      </w:pPr>
    </w:p>
    <w:p w:rsidR="004972DB" w:rsidRPr="005A2AA6" w:rsidRDefault="004972DB" w:rsidP="00EA2AAC">
      <w:pPr>
        <w:spacing w:line="0" w:lineRule="atLeast"/>
        <w:ind w:left="486" w:rightChars="50" w:right="106" w:hangingChars="300" w:hanging="486"/>
        <w:jc w:val="left"/>
        <w:rPr>
          <w:rFonts w:asciiTheme="minorEastAsia" w:hAnsiTheme="minorEastAsia"/>
          <w:sz w:val="16"/>
        </w:rPr>
      </w:pPr>
      <w:r w:rsidRPr="005A2AA6">
        <w:rPr>
          <w:rFonts w:asciiTheme="minorEastAsia" w:hAnsiTheme="minorEastAsia" w:hint="eastAsia"/>
          <w:sz w:val="16"/>
        </w:rPr>
        <w:t xml:space="preserve">　注１．</w:t>
      </w:r>
      <w:r w:rsidR="000D2512" w:rsidRPr="005A2AA6">
        <w:rPr>
          <w:rFonts w:asciiTheme="minorEastAsia" w:hAnsiTheme="minorEastAsia" w:hint="eastAsia"/>
          <w:sz w:val="16"/>
        </w:rPr>
        <w:t>その直接又は間接の構成員の３分の２以上が５，０００万円（卸売業を主たる事業とする事業者については、１億円）以下 の金額をその資本金の額若しくは出資の総額とする法人又は常時５０人（卸売業又はサービス業を主たる事業とする事業者については、１００人）以下の従業員を使用する者であるもの</w:t>
      </w:r>
      <w:r w:rsidRPr="005A2AA6">
        <w:rPr>
          <w:rFonts w:asciiTheme="minorEastAsia" w:hAnsiTheme="minorEastAsia" w:hint="eastAsia"/>
          <w:sz w:val="16"/>
        </w:rPr>
        <w:t>。</w:t>
      </w:r>
    </w:p>
    <w:p w:rsidR="004972DB" w:rsidRPr="005A2AA6" w:rsidRDefault="004972DB" w:rsidP="00EA2AAC">
      <w:pPr>
        <w:spacing w:line="0" w:lineRule="atLeast"/>
        <w:ind w:left="486" w:rightChars="50" w:right="106" w:hangingChars="300" w:hanging="486"/>
        <w:jc w:val="left"/>
        <w:rPr>
          <w:rFonts w:asciiTheme="minorEastAsia" w:hAnsiTheme="minorEastAsia"/>
          <w:sz w:val="16"/>
        </w:rPr>
      </w:pPr>
      <w:r w:rsidRPr="005A2AA6">
        <w:rPr>
          <w:rFonts w:asciiTheme="minorEastAsia" w:hAnsiTheme="minorEastAsia" w:hint="eastAsia"/>
          <w:sz w:val="16"/>
        </w:rPr>
        <w:t xml:space="preserve">　注２．</w:t>
      </w:r>
      <w:r w:rsidR="000D2512" w:rsidRPr="005A2AA6">
        <w:rPr>
          <w:rFonts w:asciiTheme="minorEastAsia" w:hAnsiTheme="minorEastAsia" w:hint="eastAsia"/>
          <w:sz w:val="16"/>
        </w:rPr>
        <w:t>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w:t>
      </w:r>
      <w:r w:rsidR="000D2512" w:rsidRPr="005A2AA6">
        <w:rPr>
          <w:rFonts w:asciiTheme="minorEastAsia" w:hAnsiTheme="minorEastAsia" w:hint="eastAsia"/>
          <w:sz w:val="16"/>
        </w:rPr>
        <w:lastRenderedPageBreak/>
        <w:t>用する者であるもの</w:t>
      </w:r>
      <w:r w:rsidRPr="005A2AA6">
        <w:rPr>
          <w:rFonts w:asciiTheme="minorEastAsia" w:hAnsiTheme="minorEastAsia" w:hint="eastAsia"/>
          <w:sz w:val="16"/>
        </w:rPr>
        <w:t>。</w:t>
      </w:r>
    </w:p>
    <w:p w:rsidR="004972DB" w:rsidRPr="005A2AA6" w:rsidRDefault="004972DB" w:rsidP="00EA2AAC">
      <w:pPr>
        <w:spacing w:line="0" w:lineRule="atLeast"/>
        <w:ind w:left="486" w:rightChars="50" w:right="106" w:hangingChars="300" w:hanging="486"/>
        <w:jc w:val="left"/>
        <w:rPr>
          <w:rFonts w:asciiTheme="minorEastAsia" w:hAnsiTheme="minorEastAsia"/>
          <w:sz w:val="16"/>
        </w:rPr>
      </w:pPr>
      <w:r w:rsidRPr="005A2AA6">
        <w:rPr>
          <w:rFonts w:asciiTheme="minorEastAsia" w:hAnsiTheme="minorEastAsia" w:hint="eastAsia"/>
          <w:sz w:val="16"/>
        </w:rPr>
        <w:t xml:space="preserve">　注３．</w:t>
      </w:r>
      <w:r w:rsidR="000D2512" w:rsidRPr="005A2AA6">
        <w:rPr>
          <w:rFonts w:asciiTheme="minorEastAsia" w:hAnsiTheme="minorEastAsia" w:hint="eastAsia"/>
          <w:sz w:val="16"/>
        </w:rPr>
        <w:t>その直接又は間接の構成員たる内航海運事業を営む者の３分の２以上が３億円以下の金額をその資本金の額若しくは出資の総額とする法人又は常時３００人以下の従業員を使用する者であるもの</w:t>
      </w:r>
      <w:r w:rsidRPr="005A2AA6">
        <w:rPr>
          <w:rFonts w:asciiTheme="minorEastAsia" w:hAnsiTheme="minorEastAsia" w:hint="eastAsia"/>
          <w:sz w:val="16"/>
        </w:rPr>
        <w:t>。</w:t>
      </w:r>
    </w:p>
    <w:p w:rsidR="004972DB" w:rsidRPr="005A2AA6" w:rsidRDefault="004972DB" w:rsidP="00F32567">
      <w:pPr>
        <w:spacing w:line="300" w:lineRule="exact"/>
        <w:ind w:rightChars="100" w:right="212"/>
        <w:jc w:val="left"/>
        <w:rPr>
          <w:rFonts w:ascii="ＭＳ ゴシック" w:eastAsia="ＭＳ ゴシック" w:hAnsi="ＭＳ ゴシック"/>
        </w:rPr>
      </w:pPr>
    </w:p>
    <w:p w:rsidR="004972DB" w:rsidRPr="005A2AA6" w:rsidRDefault="004972DB" w:rsidP="00F32567">
      <w:pPr>
        <w:spacing w:line="300" w:lineRule="exact"/>
        <w:ind w:rightChars="100" w:right="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ただし、次の（１）～（３）のいずれかに該当する者は、大企業とみなして、補助対象者から除く</w:t>
      </w:r>
      <w:r w:rsidRPr="005A2AA6">
        <w:rPr>
          <w:rFonts w:ascii="ＭＳ ゴシック" w:eastAsia="ＭＳ ゴシック" w:hAnsi="ＭＳ ゴシック" w:hint="eastAsia"/>
        </w:rPr>
        <w:t>。</w:t>
      </w:r>
    </w:p>
    <w:p w:rsidR="004972DB" w:rsidRPr="005A2AA6" w:rsidRDefault="004972DB" w:rsidP="00F32567">
      <w:pPr>
        <w:spacing w:line="300" w:lineRule="exact"/>
        <w:ind w:left="428" w:rightChars="100" w:right="212" w:hangingChars="202" w:hanging="428"/>
        <w:jc w:val="left"/>
        <w:rPr>
          <w:rFonts w:ascii="ＭＳ ゴシック" w:eastAsia="ＭＳ ゴシック" w:hAnsi="ＭＳ ゴシック"/>
        </w:rPr>
      </w:pPr>
      <w:r w:rsidRPr="005A2AA6">
        <w:rPr>
          <w:rFonts w:ascii="ＭＳ ゴシック" w:eastAsia="ＭＳ ゴシック" w:hAnsi="ＭＳ ゴシック" w:hint="eastAsia"/>
        </w:rPr>
        <w:t>（１）</w:t>
      </w:r>
      <w:r w:rsidR="000D2512" w:rsidRPr="005A2AA6">
        <w:rPr>
          <w:rFonts w:ascii="ＭＳ ゴシック" w:eastAsia="ＭＳ ゴシック" w:hAnsi="ＭＳ ゴシック" w:hint="eastAsia"/>
        </w:rPr>
        <w:t>発行済株式の総数又は出資価格の総額の２分の１以上を同一の大企業が所有している中小企業者</w:t>
      </w:r>
    </w:p>
    <w:p w:rsidR="004972DB" w:rsidRPr="005A2AA6" w:rsidRDefault="004972DB" w:rsidP="00F32567">
      <w:pPr>
        <w:spacing w:line="300" w:lineRule="exact"/>
        <w:ind w:left="428" w:rightChars="100" w:right="212" w:hangingChars="202" w:hanging="428"/>
        <w:jc w:val="left"/>
        <w:rPr>
          <w:rFonts w:ascii="ＭＳ ゴシック" w:eastAsia="ＭＳ ゴシック" w:hAnsi="ＭＳ ゴシック"/>
        </w:rPr>
      </w:pPr>
      <w:r w:rsidRPr="005A2AA6">
        <w:rPr>
          <w:rFonts w:ascii="ＭＳ ゴシック" w:eastAsia="ＭＳ ゴシック" w:hAnsi="ＭＳ ゴシック" w:hint="eastAsia"/>
        </w:rPr>
        <w:t>（２）</w:t>
      </w:r>
      <w:r w:rsidR="000D2512" w:rsidRPr="005A2AA6">
        <w:rPr>
          <w:rFonts w:ascii="ＭＳ ゴシック" w:eastAsia="ＭＳ ゴシック" w:hAnsi="ＭＳ ゴシック" w:hint="eastAsia"/>
        </w:rPr>
        <w:t>発行済株式の総数又は出資価格の総額の３分の２以上を大企業が所有している中小企業者</w:t>
      </w:r>
    </w:p>
    <w:p w:rsidR="00C93703" w:rsidRPr="005A2AA6" w:rsidRDefault="004972DB" w:rsidP="00F32567">
      <w:pPr>
        <w:spacing w:line="300" w:lineRule="exact"/>
        <w:ind w:left="428" w:rightChars="100" w:right="212" w:hangingChars="202" w:hanging="428"/>
        <w:jc w:val="left"/>
        <w:rPr>
          <w:rFonts w:ascii="ＭＳ ゴシック" w:eastAsia="ＭＳ ゴシック" w:hAnsi="ＭＳ ゴシック"/>
        </w:rPr>
      </w:pPr>
      <w:r w:rsidRPr="005A2AA6">
        <w:rPr>
          <w:rFonts w:ascii="ＭＳ ゴシック" w:eastAsia="ＭＳ ゴシック" w:hAnsi="ＭＳ ゴシック" w:hint="eastAsia"/>
        </w:rPr>
        <w:t>（３）</w:t>
      </w:r>
      <w:r w:rsidR="000D2512" w:rsidRPr="005A2AA6">
        <w:rPr>
          <w:rFonts w:ascii="ＭＳ ゴシック" w:eastAsia="ＭＳ ゴシック" w:hAnsi="ＭＳ ゴシック" w:hint="eastAsia"/>
        </w:rPr>
        <w:t>大企業の役員又は職員を兼ねている者が、役員総数の２分の１以上を占めている中小企業者</w:t>
      </w:r>
    </w:p>
    <w:p w:rsidR="00EA2AAC" w:rsidRPr="005A2AA6" w:rsidRDefault="00C93703" w:rsidP="007F7A18">
      <w:pPr>
        <w:spacing w:line="300" w:lineRule="exact"/>
        <w:ind w:firstLineChars="400" w:firstLine="648"/>
        <w:jc w:val="left"/>
        <w:rPr>
          <w:rFonts w:asciiTheme="minorEastAsia" w:hAnsiTheme="minorEastAsia"/>
          <w:sz w:val="16"/>
        </w:rPr>
      </w:pPr>
      <w:r w:rsidRPr="005A2AA6">
        <w:rPr>
          <w:rFonts w:asciiTheme="minorEastAsia" w:hAnsiTheme="minorEastAsia" w:hint="eastAsia"/>
          <w:sz w:val="16"/>
        </w:rPr>
        <w:t>注．</w:t>
      </w:r>
      <w:r w:rsidR="000D2512" w:rsidRPr="005A2AA6">
        <w:rPr>
          <w:rFonts w:asciiTheme="minorEastAsia" w:hAnsiTheme="minorEastAsia" w:hint="eastAsia"/>
          <w:sz w:val="16"/>
        </w:rPr>
        <w:t>大企業とは、上記の表に規定する中小企業者以外の者であって、事業を営む者をいう</w:t>
      </w:r>
      <w:r w:rsidRPr="005A2AA6">
        <w:rPr>
          <w:rFonts w:asciiTheme="minorEastAsia" w:hAnsiTheme="minorEastAsia" w:hint="eastAsia"/>
          <w:sz w:val="16"/>
        </w:rPr>
        <w:t>。</w:t>
      </w:r>
    </w:p>
    <w:p w:rsidR="004972DB" w:rsidRPr="005A2AA6" w:rsidRDefault="000D2512" w:rsidP="000D2512">
      <w:pPr>
        <w:spacing w:line="0" w:lineRule="atLeast"/>
        <w:ind w:firstLineChars="600" w:firstLine="972"/>
        <w:jc w:val="left"/>
        <w:rPr>
          <w:rFonts w:asciiTheme="minorEastAsia" w:hAnsiTheme="minorEastAsia" w:cs="ＭＳ 明朝"/>
          <w:sz w:val="16"/>
          <w:szCs w:val="16"/>
        </w:rPr>
      </w:pPr>
      <w:r w:rsidRPr="005A2AA6">
        <w:rPr>
          <w:rFonts w:asciiTheme="minorEastAsia" w:hAnsiTheme="minorEastAsia" w:hint="eastAsia"/>
          <w:sz w:val="16"/>
        </w:rPr>
        <w:t>ただし、次のいずれかに該当する者については、大企業として取り扱わないものとする</w:t>
      </w:r>
      <w:r w:rsidR="00C93703" w:rsidRPr="005A2AA6">
        <w:rPr>
          <w:rFonts w:asciiTheme="minorEastAsia" w:hAnsiTheme="minorEastAsia" w:cs="ＭＳ 明朝" w:hint="eastAsia"/>
          <w:sz w:val="16"/>
          <w:szCs w:val="16"/>
        </w:rPr>
        <w:t>。</w:t>
      </w:r>
    </w:p>
    <w:p w:rsidR="00C93703" w:rsidRPr="005A2AA6" w:rsidRDefault="00C93703" w:rsidP="007F7A18">
      <w:pPr>
        <w:spacing w:line="0" w:lineRule="atLeast"/>
        <w:ind w:firstLineChars="700" w:firstLine="1134"/>
        <w:jc w:val="left"/>
        <w:rPr>
          <w:rFonts w:asciiTheme="minorEastAsia" w:hAnsiTheme="minorEastAsia" w:cs="ＭＳ 明朝"/>
          <w:sz w:val="16"/>
          <w:szCs w:val="16"/>
        </w:rPr>
      </w:pPr>
      <w:r w:rsidRPr="005A2AA6">
        <w:rPr>
          <w:rFonts w:asciiTheme="minorEastAsia" w:hAnsiTheme="minorEastAsia" w:cs="ＭＳ 明朝" w:hint="eastAsia"/>
          <w:sz w:val="16"/>
          <w:szCs w:val="16"/>
        </w:rPr>
        <w:t xml:space="preserve">○　</w:t>
      </w:r>
      <w:r w:rsidR="000D2512" w:rsidRPr="005A2AA6">
        <w:rPr>
          <w:rFonts w:asciiTheme="minorEastAsia" w:hAnsiTheme="minorEastAsia" w:cs="ＭＳ 明朝" w:hint="eastAsia"/>
          <w:sz w:val="16"/>
          <w:szCs w:val="16"/>
        </w:rPr>
        <w:t>中小企業投資育成株式会社法に規定する中小企業投資育成株式会社</w:t>
      </w:r>
    </w:p>
    <w:p w:rsidR="00C93703" w:rsidRPr="005A2AA6" w:rsidRDefault="00C93703" w:rsidP="007F7A18">
      <w:pPr>
        <w:spacing w:line="0" w:lineRule="atLeast"/>
        <w:ind w:firstLineChars="700" w:firstLine="1134"/>
        <w:jc w:val="left"/>
        <w:rPr>
          <w:rFonts w:asciiTheme="minorEastAsia" w:hAnsiTheme="minorEastAsia"/>
          <w:sz w:val="16"/>
        </w:rPr>
      </w:pPr>
      <w:r w:rsidRPr="005A2AA6">
        <w:rPr>
          <w:rFonts w:asciiTheme="minorEastAsia" w:hAnsiTheme="minorEastAsia" w:cs="ＭＳ 明朝" w:hint="eastAsia"/>
          <w:sz w:val="16"/>
          <w:szCs w:val="16"/>
        </w:rPr>
        <w:t xml:space="preserve">○　</w:t>
      </w:r>
      <w:r w:rsidR="000D2512" w:rsidRPr="005A2AA6">
        <w:rPr>
          <w:rFonts w:asciiTheme="minorEastAsia" w:hAnsiTheme="minorEastAsia" w:cs="ＭＳ 明朝" w:hint="eastAsia"/>
          <w:sz w:val="16"/>
          <w:szCs w:val="16"/>
        </w:rPr>
        <w:t>投資事業有限責任組合契約に関する法律に規定する投資事業有限責任組合</w:t>
      </w:r>
    </w:p>
    <w:p w:rsidR="004972DB" w:rsidRPr="005A2AA6" w:rsidRDefault="004972DB" w:rsidP="00F32567">
      <w:pPr>
        <w:spacing w:line="300" w:lineRule="exact"/>
        <w:ind w:left="430" w:rightChars="100" w:right="212" w:hangingChars="202" w:hanging="430"/>
        <w:jc w:val="left"/>
        <w:rPr>
          <w:rFonts w:ascii="ＭＳ ゴシック" w:eastAsia="ＭＳ ゴシック" w:hAnsi="ＭＳ ゴシック"/>
          <w:b/>
        </w:rPr>
      </w:pPr>
    </w:p>
    <w:p w:rsidR="00C93703" w:rsidRPr="005A2AA6" w:rsidRDefault="00C93703" w:rsidP="00F32567">
      <w:pPr>
        <w:spacing w:line="300" w:lineRule="exact"/>
        <w:ind w:rightChars="100" w:right="212"/>
        <w:jc w:val="left"/>
        <w:rPr>
          <w:rFonts w:ascii="ＭＳ ゴシック" w:eastAsia="ＭＳ ゴシック" w:hAnsi="ＭＳ ゴシック"/>
          <w:b/>
        </w:rPr>
      </w:pPr>
      <w:r w:rsidRPr="005A2AA6">
        <w:rPr>
          <w:rFonts w:ascii="ＭＳ ゴシック" w:eastAsia="ＭＳ ゴシック" w:hAnsi="ＭＳ ゴシック" w:hint="eastAsia"/>
          <w:b/>
          <w:sz w:val="22"/>
        </w:rPr>
        <w:t>３．補助対象事業</w:t>
      </w:r>
    </w:p>
    <w:p w:rsidR="00C93703" w:rsidRPr="005A2AA6" w:rsidRDefault="00C93703" w:rsidP="00F32567">
      <w:pPr>
        <w:spacing w:line="300" w:lineRule="exact"/>
        <w:ind w:rightChars="100" w:right="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本事業では、【ものづくり技術】、【革新的サービス】の２類型がある。それぞれについて「１．成長分野型」、「２．一般型」、「３．小規模事業者型」がある</w:t>
      </w:r>
      <w:r w:rsidRPr="005A2AA6">
        <w:rPr>
          <w:rFonts w:ascii="ＭＳ ゴシック" w:eastAsia="ＭＳ ゴシック" w:hAnsi="ＭＳ ゴシック" w:hint="eastAsia"/>
        </w:rPr>
        <w:t>。</w:t>
      </w:r>
    </w:p>
    <w:p w:rsidR="00C93703" w:rsidRPr="005A2AA6" w:rsidRDefault="00C93703" w:rsidP="00F32567">
      <w:pPr>
        <w:spacing w:line="300" w:lineRule="exact"/>
        <w:ind w:rightChars="100" w:right="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Pr="005A2AA6">
        <w:rPr>
          <w:rFonts w:asciiTheme="minorEastAsia" w:hAnsiTheme="minorEastAsia" w:hint="eastAsia"/>
          <w:sz w:val="16"/>
        </w:rPr>
        <w:t>注．</w:t>
      </w:r>
      <w:r w:rsidR="000D2512" w:rsidRPr="005A2AA6">
        <w:rPr>
          <w:rFonts w:asciiTheme="minorEastAsia" w:hAnsiTheme="minorEastAsia" w:hint="eastAsia"/>
          <w:sz w:val="16"/>
        </w:rPr>
        <w:t>業種の如何を問わず、【ものづくり技術】、【革新的サービス】のどちらでも申請が可能</w:t>
      </w:r>
      <w:r w:rsidRPr="005A2AA6">
        <w:rPr>
          <w:rFonts w:asciiTheme="minorEastAsia" w:hAnsiTheme="minorEastAsia" w:hint="eastAsia"/>
          <w:sz w:val="16"/>
        </w:rPr>
        <w:t>。</w:t>
      </w:r>
    </w:p>
    <w:tbl>
      <w:tblPr>
        <w:tblStyle w:val="a3"/>
        <w:tblW w:w="9639" w:type="dxa"/>
        <w:jc w:val="center"/>
        <w:tblLayout w:type="fixed"/>
        <w:tblLook w:val="04A0" w:firstRow="1" w:lastRow="0" w:firstColumn="1" w:lastColumn="0" w:noHBand="0" w:noVBand="1"/>
      </w:tblPr>
      <w:tblGrid>
        <w:gridCol w:w="3825"/>
        <w:gridCol w:w="2907"/>
        <w:gridCol w:w="2907"/>
      </w:tblGrid>
      <w:tr w:rsidR="00C249C7" w:rsidRPr="005A2AA6" w:rsidTr="000D2435">
        <w:trPr>
          <w:jc w:val="center"/>
        </w:trPr>
        <w:tc>
          <w:tcPr>
            <w:tcW w:w="3825" w:type="dxa"/>
            <w:tcMar>
              <w:top w:w="28" w:type="dxa"/>
              <w:bottom w:w="28" w:type="dxa"/>
            </w:tcMar>
          </w:tcPr>
          <w:p w:rsidR="00C93703" w:rsidRPr="005A2AA6" w:rsidRDefault="00C93703" w:rsidP="00D64A54">
            <w:pPr>
              <w:jc w:val="left"/>
              <w:rPr>
                <w:rFonts w:ascii="ＭＳ ゴシック" w:eastAsia="ＭＳ ゴシック" w:hAnsi="ＭＳ ゴシック"/>
              </w:rPr>
            </w:pPr>
          </w:p>
        </w:tc>
        <w:tc>
          <w:tcPr>
            <w:tcW w:w="2907" w:type="dxa"/>
            <w:tcMar>
              <w:top w:w="0" w:type="dxa"/>
              <w:bottom w:w="0" w:type="dxa"/>
            </w:tcMar>
            <w:vAlign w:val="center"/>
          </w:tcPr>
          <w:p w:rsidR="00C93703" w:rsidRPr="005A2AA6" w:rsidRDefault="00C93703" w:rsidP="00C249C7">
            <w:pPr>
              <w:jc w:val="center"/>
              <w:rPr>
                <w:rFonts w:ascii="ＭＳ ゴシック" w:eastAsia="ＭＳ ゴシック" w:hAnsi="ＭＳ ゴシック"/>
                <w:b/>
              </w:rPr>
            </w:pPr>
            <w:r w:rsidRPr="005A2AA6">
              <w:rPr>
                <w:rFonts w:ascii="ＭＳ ゴシック" w:eastAsia="ＭＳ ゴシック" w:hAnsi="ＭＳ ゴシック" w:hint="eastAsia"/>
                <w:b/>
              </w:rPr>
              <w:t>ものづくり技術</w:t>
            </w:r>
          </w:p>
        </w:tc>
        <w:tc>
          <w:tcPr>
            <w:tcW w:w="2907" w:type="dxa"/>
            <w:tcMar>
              <w:top w:w="28" w:type="dxa"/>
              <w:bottom w:w="28" w:type="dxa"/>
            </w:tcMar>
            <w:vAlign w:val="center"/>
          </w:tcPr>
          <w:p w:rsidR="00C93703" w:rsidRPr="005A2AA6" w:rsidRDefault="00C93703" w:rsidP="00C249C7">
            <w:pPr>
              <w:jc w:val="center"/>
              <w:rPr>
                <w:rFonts w:ascii="ＭＳ ゴシック" w:eastAsia="ＭＳ ゴシック" w:hAnsi="ＭＳ ゴシック"/>
                <w:b/>
              </w:rPr>
            </w:pPr>
            <w:r w:rsidRPr="005A2AA6">
              <w:rPr>
                <w:rFonts w:ascii="ＭＳ ゴシック" w:eastAsia="ＭＳ ゴシック" w:hAnsi="ＭＳ ゴシック" w:hint="eastAsia"/>
                <w:b/>
              </w:rPr>
              <w:t>革新的サービス</w:t>
            </w:r>
          </w:p>
        </w:tc>
      </w:tr>
      <w:tr w:rsidR="00C93703" w:rsidRPr="005A2AA6" w:rsidTr="000D2435">
        <w:trPr>
          <w:jc w:val="center"/>
        </w:trPr>
        <w:tc>
          <w:tcPr>
            <w:tcW w:w="3825" w:type="dxa"/>
            <w:tcMar>
              <w:top w:w="57" w:type="dxa"/>
              <w:left w:w="85" w:type="dxa"/>
              <w:bottom w:w="57" w:type="dxa"/>
              <w:right w:w="85" w:type="dxa"/>
            </w:tcMar>
            <w:vAlign w:val="center"/>
          </w:tcPr>
          <w:p w:rsidR="00C93703" w:rsidRPr="005A2AA6" w:rsidRDefault="00C93703" w:rsidP="00C249C7">
            <w:pPr>
              <w:spacing w:line="340" w:lineRule="exact"/>
              <w:rPr>
                <w:rFonts w:ascii="ＭＳ ゴシック" w:eastAsia="ＭＳ ゴシック" w:hAnsi="ＭＳ ゴシック"/>
                <w:b/>
                <w:u w:val="single"/>
              </w:rPr>
            </w:pPr>
            <w:r w:rsidRPr="005A2AA6">
              <w:rPr>
                <w:rFonts w:ascii="ＭＳ ゴシック" w:eastAsia="ＭＳ ゴシック" w:hAnsi="ＭＳ ゴシック" w:hint="eastAsia"/>
                <w:b/>
                <w:u w:val="single"/>
              </w:rPr>
              <w:t>１．成長分野型</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補助上限額：１，５００万円</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補助率：２／３</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設備投資が必要</w:t>
            </w:r>
          </w:p>
        </w:tc>
        <w:tc>
          <w:tcPr>
            <w:tcW w:w="5814" w:type="dxa"/>
            <w:gridSpan w:val="2"/>
            <w:tcMar>
              <w:top w:w="57" w:type="dxa"/>
              <w:left w:w="113" w:type="dxa"/>
              <w:bottom w:w="57" w:type="dxa"/>
              <w:right w:w="142" w:type="dxa"/>
            </w:tcMar>
            <w:vAlign w:val="center"/>
          </w:tcPr>
          <w:p w:rsidR="00C93703" w:rsidRPr="005A2AA6" w:rsidRDefault="000D2512"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「成長分野」とは、「環境・エネルギー」「健康・医療」「航空・宇宙」とする</w:t>
            </w:r>
            <w:r w:rsidR="00C93703" w:rsidRPr="005A2AA6">
              <w:rPr>
                <w:rFonts w:ascii="ＭＳ ゴシック" w:eastAsia="ＭＳ ゴシック" w:hAnsi="ＭＳ ゴシック" w:hint="eastAsia"/>
              </w:rPr>
              <w:t>。</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w:t>
            </w:r>
            <w:r w:rsidR="000D2512" w:rsidRPr="005A2AA6">
              <w:rPr>
                <w:rFonts w:ascii="ＭＳ ゴシック" w:eastAsia="ＭＳ ゴシック" w:hAnsi="ＭＳ ゴシック" w:hint="eastAsia"/>
              </w:rPr>
              <w:t>参考：日本再興戦略（平成２５年６月１４日）Ｐ５４</w:t>
            </w:r>
            <w:r w:rsidRPr="005A2AA6">
              <w:rPr>
                <w:rFonts w:ascii="ＭＳ ゴシック" w:eastAsia="ＭＳ ゴシック" w:hAnsi="ＭＳ ゴシック" w:hint="eastAsia"/>
              </w:rPr>
              <w:t>】</w:t>
            </w:r>
          </w:p>
          <w:p w:rsidR="00C93703" w:rsidRPr="005A2AA6" w:rsidRDefault="00D64A54"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本類型に申請可能な者は、専ら、上記の３分野のいずれかに関する試作品・生産プロセスの改善・新サービス開発に取り組む者とする</w:t>
            </w:r>
            <w:r w:rsidR="00C93703" w:rsidRPr="005A2AA6">
              <w:rPr>
                <w:rFonts w:ascii="ＭＳ ゴシック" w:eastAsia="ＭＳ ゴシック" w:hAnsi="ＭＳ ゴシック" w:hint="eastAsia"/>
              </w:rPr>
              <w:t>。</w:t>
            </w:r>
          </w:p>
        </w:tc>
      </w:tr>
      <w:tr w:rsidR="00C93703" w:rsidRPr="005A2AA6" w:rsidTr="000D2435">
        <w:trPr>
          <w:jc w:val="center"/>
        </w:trPr>
        <w:tc>
          <w:tcPr>
            <w:tcW w:w="3825" w:type="dxa"/>
            <w:tcMar>
              <w:top w:w="57" w:type="dxa"/>
              <w:left w:w="85" w:type="dxa"/>
              <w:bottom w:w="57" w:type="dxa"/>
              <w:right w:w="85" w:type="dxa"/>
            </w:tcMar>
            <w:vAlign w:val="center"/>
          </w:tcPr>
          <w:p w:rsidR="00C93703" w:rsidRPr="005A2AA6" w:rsidRDefault="00C93703" w:rsidP="00C249C7">
            <w:pPr>
              <w:spacing w:line="340" w:lineRule="exact"/>
              <w:rPr>
                <w:rFonts w:ascii="ＭＳ ゴシック" w:eastAsia="ＭＳ ゴシック" w:hAnsi="ＭＳ ゴシック"/>
                <w:b/>
                <w:u w:val="single"/>
              </w:rPr>
            </w:pPr>
            <w:r w:rsidRPr="005A2AA6">
              <w:rPr>
                <w:rFonts w:ascii="ＭＳ ゴシック" w:eastAsia="ＭＳ ゴシック" w:hAnsi="ＭＳ ゴシック" w:hint="eastAsia"/>
                <w:b/>
                <w:u w:val="single"/>
              </w:rPr>
              <w:t>２．一般型</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補助上限額：１，０００万円</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補助率：２／３</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設備投資が必要</w:t>
            </w:r>
          </w:p>
        </w:tc>
        <w:tc>
          <w:tcPr>
            <w:tcW w:w="5814" w:type="dxa"/>
            <w:gridSpan w:val="2"/>
            <w:tcMar>
              <w:top w:w="57" w:type="dxa"/>
              <w:left w:w="113" w:type="dxa"/>
              <w:bottom w:w="57" w:type="dxa"/>
              <w:right w:w="142" w:type="dxa"/>
            </w:tcMar>
            <w:vAlign w:val="center"/>
          </w:tcPr>
          <w:p w:rsidR="00C93703" w:rsidRPr="005A2AA6" w:rsidRDefault="000D2512"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補助対象要件を満たす案件は、すべて申請可能である</w:t>
            </w:r>
            <w:r w:rsidR="00D64A54" w:rsidRPr="005A2AA6">
              <w:rPr>
                <w:rFonts w:ascii="ＭＳ ゴシック" w:eastAsia="ＭＳ ゴシック" w:hAnsi="ＭＳ ゴシック" w:hint="eastAsia"/>
              </w:rPr>
              <w:t>。</w:t>
            </w:r>
          </w:p>
          <w:p w:rsidR="00D64A54" w:rsidRPr="005A2AA6" w:rsidRDefault="000D2512" w:rsidP="000D2435">
            <w:pPr>
              <w:spacing w:line="340" w:lineRule="exact"/>
              <w:rPr>
                <w:rFonts w:ascii="ＭＳ ゴシック" w:eastAsia="ＭＳ ゴシック" w:hAnsi="ＭＳ ゴシック"/>
              </w:rPr>
            </w:pPr>
            <w:r w:rsidRPr="005A2AA6">
              <w:rPr>
                <w:rFonts w:ascii="ＭＳ ゴシック" w:eastAsia="ＭＳ ゴシック" w:hAnsi="ＭＳ ゴシック" w:hint="eastAsia"/>
              </w:rPr>
              <w:t>成長分野型に属する案件、または、小規模事業者型であっても、一般型に応募することができる。ただし、「成長分野型」「一般型」「小規模事業者型」への複数の申請はできない</w:t>
            </w:r>
            <w:r w:rsidR="000D2435" w:rsidRPr="005A2AA6">
              <w:rPr>
                <w:rFonts w:ascii="ＭＳ ゴシック" w:eastAsia="ＭＳ ゴシック" w:hAnsi="ＭＳ ゴシック" w:hint="eastAsia"/>
              </w:rPr>
              <w:t>。</w:t>
            </w:r>
          </w:p>
        </w:tc>
      </w:tr>
      <w:tr w:rsidR="00C93703" w:rsidRPr="005A2AA6" w:rsidTr="000D2435">
        <w:trPr>
          <w:trHeight w:val="1474"/>
          <w:jc w:val="center"/>
        </w:trPr>
        <w:tc>
          <w:tcPr>
            <w:tcW w:w="3825" w:type="dxa"/>
            <w:tcMar>
              <w:top w:w="57" w:type="dxa"/>
              <w:left w:w="85" w:type="dxa"/>
              <w:bottom w:w="57" w:type="dxa"/>
              <w:right w:w="85" w:type="dxa"/>
            </w:tcMar>
            <w:vAlign w:val="center"/>
          </w:tcPr>
          <w:p w:rsidR="00C93703" w:rsidRPr="005A2AA6" w:rsidRDefault="00C93703" w:rsidP="00C249C7">
            <w:pPr>
              <w:spacing w:line="340" w:lineRule="exact"/>
              <w:rPr>
                <w:rFonts w:ascii="ＭＳ ゴシック" w:eastAsia="ＭＳ ゴシック" w:hAnsi="ＭＳ ゴシック"/>
                <w:b/>
                <w:u w:val="single"/>
              </w:rPr>
            </w:pPr>
            <w:r w:rsidRPr="005A2AA6">
              <w:rPr>
                <w:rFonts w:ascii="ＭＳ ゴシック" w:eastAsia="ＭＳ ゴシック" w:hAnsi="ＭＳ ゴシック" w:hint="eastAsia"/>
                <w:b/>
                <w:u w:val="single"/>
              </w:rPr>
              <w:t>３．小規模事業者型</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補助上限額：７００万円</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補助率：２／３</w:t>
            </w:r>
          </w:p>
          <w:p w:rsidR="00C93703" w:rsidRPr="005A2AA6" w:rsidRDefault="00C93703"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設備投資は不可</w:t>
            </w:r>
          </w:p>
        </w:tc>
        <w:tc>
          <w:tcPr>
            <w:tcW w:w="5814" w:type="dxa"/>
            <w:gridSpan w:val="2"/>
            <w:tcMar>
              <w:top w:w="57" w:type="dxa"/>
              <w:left w:w="113" w:type="dxa"/>
              <w:bottom w:w="57" w:type="dxa"/>
              <w:right w:w="142" w:type="dxa"/>
            </w:tcMar>
            <w:vAlign w:val="center"/>
          </w:tcPr>
          <w:p w:rsidR="00C93703" w:rsidRPr="005A2AA6" w:rsidRDefault="000D2512" w:rsidP="00C249C7">
            <w:pPr>
              <w:spacing w:line="340" w:lineRule="exact"/>
              <w:rPr>
                <w:rFonts w:ascii="ＭＳ ゴシック" w:eastAsia="ＭＳ ゴシック" w:hAnsi="ＭＳ ゴシック"/>
              </w:rPr>
            </w:pPr>
            <w:r w:rsidRPr="005A2AA6">
              <w:rPr>
                <w:rFonts w:ascii="ＭＳ ゴシック" w:eastAsia="ＭＳ ゴシック" w:hAnsi="ＭＳ ゴシック" w:hint="eastAsia"/>
              </w:rPr>
              <w:t>申請可能な者は、「中小企業基本法」第２条第５項（昭和３８年７月２０日法律第１５４号）の「小規模企業者」に限る</w:t>
            </w:r>
            <w:r w:rsidR="00D64A54" w:rsidRPr="005A2AA6">
              <w:rPr>
                <w:rFonts w:ascii="ＭＳ ゴシック" w:eastAsia="ＭＳ ゴシック" w:hAnsi="ＭＳ ゴシック" w:hint="eastAsia"/>
              </w:rPr>
              <w:t>。</w:t>
            </w:r>
          </w:p>
        </w:tc>
      </w:tr>
    </w:tbl>
    <w:p w:rsidR="000D2435" w:rsidRPr="005A2AA6" w:rsidRDefault="00C249C7" w:rsidP="007F7A18">
      <w:pPr>
        <w:spacing w:line="260" w:lineRule="exact"/>
        <w:ind w:leftChars="100" w:left="536" w:hangingChars="200" w:hanging="324"/>
        <w:jc w:val="left"/>
        <w:rPr>
          <w:rFonts w:asciiTheme="minorEastAsia" w:hAnsiTheme="minorEastAsia"/>
          <w:sz w:val="16"/>
        </w:rPr>
      </w:pPr>
      <w:r w:rsidRPr="005A2AA6">
        <w:rPr>
          <w:rFonts w:asciiTheme="minorEastAsia" w:hAnsiTheme="minorEastAsia" w:hint="eastAsia"/>
          <w:sz w:val="16"/>
        </w:rPr>
        <w:t>注１．</w:t>
      </w:r>
      <w:r w:rsidR="000D2512" w:rsidRPr="005A2AA6">
        <w:rPr>
          <w:rFonts w:asciiTheme="minorEastAsia" w:hAnsiTheme="minorEastAsia" w:hint="eastAsia"/>
          <w:sz w:val="16"/>
        </w:rPr>
        <w:t>小規模事業者は「３．小規模事業者型」に限らず「１．成長分野型」又は「２．一般型」の事業を実施する場合には、その分野型に申請することが可能</w:t>
      </w:r>
      <w:r w:rsidRPr="005A2AA6">
        <w:rPr>
          <w:rFonts w:asciiTheme="minorEastAsia" w:hAnsiTheme="minorEastAsia" w:hint="eastAsia"/>
          <w:sz w:val="16"/>
        </w:rPr>
        <w:t>。</w:t>
      </w:r>
    </w:p>
    <w:p w:rsidR="000D2435" w:rsidRPr="005A2AA6" w:rsidRDefault="00C249C7" w:rsidP="007F7A18">
      <w:pPr>
        <w:spacing w:line="260" w:lineRule="exact"/>
        <w:ind w:leftChars="100" w:left="536" w:hangingChars="200" w:hanging="324"/>
        <w:jc w:val="left"/>
        <w:rPr>
          <w:rFonts w:asciiTheme="minorEastAsia" w:hAnsiTheme="minorEastAsia"/>
          <w:sz w:val="16"/>
        </w:rPr>
      </w:pPr>
      <w:r w:rsidRPr="005A2AA6">
        <w:rPr>
          <w:rFonts w:asciiTheme="minorEastAsia" w:hAnsiTheme="minorEastAsia" w:hint="eastAsia"/>
          <w:sz w:val="16"/>
        </w:rPr>
        <w:t>注２．</w:t>
      </w:r>
      <w:r w:rsidR="000D2512" w:rsidRPr="005A2AA6">
        <w:rPr>
          <w:rFonts w:asciiTheme="minorEastAsia" w:hAnsiTheme="minorEastAsia" w:hint="eastAsia"/>
          <w:sz w:val="16"/>
        </w:rPr>
        <w:t>設備投資とは専ら補助事業のために使用される機械・装置、工具・器具（測定工具・検査工具、電子計算機、デジタル複合機等）及び専用ソフトウェアの取得のための経費（以下「機械装置費」という。）のうち、補助対象経費で単価５０万円（税抜き）以上を計上する場合を指す</w:t>
      </w:r>
      <w:r w:rsidR="00252341" w:rsidRPr="005A2AA6">
        <w:rPr>
          <w:rFonts w:asciiTheme="minorEastAsia" w:hAnsiTheme="minorEastAsia" w:hint="eastAsia"/>
          <w:sz w:val="16"/>
        </w:rPr>
        <w:t>。</w:t>
      </w:r>
    </w:p>
    <w:p w:rsidR="000D2435" w:rsidRPr="005A2AA6" w:rsidRDefault="00C249C7" w:rsidP="007F7A18">
      <w:pPr>
        <w:spacing w:line="260" w:lineRule="exact"/>
        <w:ind w:leftChars="100" w:left="536" w:hangingChars="200" w:hanging="324"/>
        <w:jc w:val="left"/>
        <w:rPr>
          <w:rFonts w:asciiTheme="minorEastAsia" w:hAnsiTheme="minorEastAsia"/>
          <w:sz w:val="16"/>
        </w:rPr>
      </w:pPr>
      <w:r w:rsidRPr="005A2AA6">
        <w:rPr>
          <w:rFonts w:asciiTheme="minorEastAsia" w:hAnsiTheme="minorEastAsia" w:hint="eastAsia"/>
          <w:sz w:val="16"/>
        </w:rPr>
        <w:t>注３．</w:t>
      </w:r>
      <w:r w:rsidR="000D2512" w:rsidRPr="005A2AA6">
        <w:rPr>
          <w:rFonts w:asciiTheme="minorEastAsia" w:hAnsiTheme="minorEastAsia" w:hint="eastAsia"/>
          <w:sz w:val="16"/>
        </w:rPr>
        <w:t>設置場所の設備工事や基礎工事については、補助対象経費として認めない</w:t>
      </w:r>
      <w:r w:rsidRPr="005A2AA6">
        <w:rPr>
          <w:rFonts w:asciiTheme="minorEastAsia" w:hAnsiTheme="minorEastAsia" w:hint="eastAsia"/>
          <w:sz w:val="16"/>
        </w:rPr>
        <w:t>。</w:t>
      </w:r>
    </w:p>
    <w:p w:rsidR="000D2435" w:rsidRPr="005A2AA6" w:rsidRDefault="00C249C7" w:rsidP="007F7A18">
      <w:pPr>
        <w:spacing w:line="260" w:lineRule="exact"/>
        <w:ind w:leftChars="100" w:left="536" w:hangingChars="200" w:hanging="324"/>
        <w:jc w:val="left"/>
        <w:rPr>
          <w:rFonts w:asciiTheme="minorEastAsia" w:hAnsiTheme="minorEastAsia"/>
          <w:sz w:val="16"/>
        </w:rPr>
      </w:pPr>
      <w:r w:rsidRPr="005A2AA6">
        <w:rPr>
          <w:rFonts w:asciiTheme="minorEastAsia" w:hAnsiTheme="minorEastAsia" w:hint="eastAsia"/>
          <w:sz w:val="16"/>
        </w:rPr>
        <w:t>注４．</w:t>
      </w:r>
      <w:r w:rsidR="00D37C01" w:rsidRPr="005A2AA6">
        <w:rPr>
          <w:rFonts w:asciiTheme="minorEastAsia" w:hAnsiTheme="minorEastAsia" w:hint="eastAsia"/>
          <w:sz w:val="16"/>
        </w:rPr>
        <w:t>「成長分野型」「一般型」については、設備投資が必要。また、「機械装置費」以外の経費については、総額で５００万円（税抜き）までを補助上限額とする</w:t>
      </w:r>
      <w:r w:rsidRPr="005A2AA6">
        <w:rPr>
          <w:rFonts w:asciiTheme="minorEastAsia" w:hAnsiTheme="minorEastAsia" w:hint="eastAsia"/>
          <w:sz w:val="16"/>
        </w:rPr>
        <w:t>。</w:t>
      </w:r>
    </w:p>
    <w:p w:rsidR="00C249C7" w:rsidRPr="005A2AA6" w:rsidRDefault="00C249C7" w:rsidP="007F7A18">
      <w:pPr>
        <w:spacing w:line="260" w:lineRule="exact"/>
        <w:ind w:leftChars="100" w:left="536" w:hangingChars="200" w:hanging="324"/>
        <w:jc w:val="left"/>
        <w:rPr>
          <w:rFonts w:asciiTheme="minorEastAsia" w:hAnsiTheme="minorEastAsia"/>
          <w:sz w:val="16"/>
        </w:rPr>
      </w:pPr>
      <w:r w:rsidRPr="005A2AA6">
        <w:rPr>
          <w:rFonts w:asciiTheme="minorEastAsia" w:hAnsiTheme="minorEastAsia" w:hint="eastAsia"/>
          <w:sz w:val="16"/>
        </w:rPr>
        <w:t>注５．</w:t>
      </w:r>
      <w:r w:rsidR="00D37C01" w:rsidRPr="005A2AA6">
        <w:rPr>
          <w:rFonts w:asciiTheme="minorEastAsia" w:hAnsiTheme="minorEastAsia" w:hint="eastAsia"/>
          <w:sz w:val="16"/>
        </w:rPr>
        <w:t>小規模事業者型で機械装置費を計上する場合、補助対象経費で総額５０万円（税抜き）未満に限り対象とする</w:t>
      </w:r>
      <w:r w:rsidRPr="005A2AA6">
        <w:rPr>
          <w:rFonts w:asciiTheme="minorEastAsia" w:hAnsiTheme="minorEastAsia" w:hint="eastAsia"/>
          <w:sz w:val="16"/>
        </w:rPr>
        <w:t>。</w:t>
      </w:r>
    </w:p>
    <w:p w:rsidR="00C249C7" w:rsidRPr="005A2AA6" w:rsidRDefault="00C249C7" w:rsidP="00F32567">
      <w:pPr>
        <w:widowControl/>
        <w:spacing w:line="320" w:lineRule="exact"/>
        <w:jc w:val="left"/>
        <w:rPr>
          <w:rFonts w:ascii="ＭＳ ゴシック" w:eastAsia="ＭＳ ゴシック" w:hAnsi="ＭＳ ゴシック"/>
          <w:b/>
          <w:szCs w:val="21"/>
        </w:rPr>
      </w:pPr>
      <w:r w:rsidRPr="005A2AA6">
        <w:rPr>
          <w:rFonts w:asciiTheme="minorEastAsia" w:hAnsiTheme="minorEastAsia"/>
          <w:sz w:val="16"/>
        </w:rPr>
        <w:br w:type="page"/>
      </w:r>
      <w:r w:rsidRPr="005A2AA6">
        <w:rPr>
          <w:rFonts w:ascii="ＭＳ ゴシック" w:eastAsia="ＭＳ ゴシック" w:hAnsi="ＭＳ ゴシック" w:hint="eastAsia"/>
          <w:b/>
          <w:sz w:val="22"/>
          <w:szCs w:val="21"/>
        </w:rPr>
        <w:lastRenderedPageBreak/>
        <w:t>４．補助対象要件</w:t>
      </w:r>
    </w:p>
    <w:p w:rsidR="00C249C7" w:rsidRPr="005A2AA6" w:rsidRDefault="00C249C7" w:rsidP="00117921">
      <w:pPr>
        <w:widowControl/>
        <w:spacing w:afterLines="50" w:after="162" w:line="320" w:lineRule="exact"/>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00D37C01" w:rsidRPr="005A2AA6">
        <w:rPr>
          <w:rFonts w:asciiTheme="majorEastAsia" w:eastAsiaTheme="majorEastAsia" w:hAnsiTheme="majorEastAsia" w:hint="eastAsia"/>
          <w:szCs w:val="21"/>
        </w:rPr>
        <w:t>申請事業は、下記の要件を満たすことが必要</w:t>
      </w:r>
      <w:r w:rsidRPr="005A2AA6">
        <w:rPr>
          <w:rFonts w:asciiTheme="majorEastAsia" w:eastAsiaTheme="majorEastAsia" w:hAnsiTheme="majorEastAsia" w:hint="eastAsia"/>
          <w:szCs w:val="21"/>
        </w:rPr>
        <w:t>。</w:t>
      </w:r>
    </w:p>
    <w:p w:rsidR="00C249C7" w:rsidRPr="005A2AA6" w:rsidRDefault="00C249C7" w:rsidP="00F32567">
      <w:pPr>
        <w:widowControl/>
        <w:spacing w:line="320" w:lineRule="exact"/>
        <w:jc w:val="left"/>
        <w:rPr>
          <w:rFonts w:asciiTheme="majorEastAsia" w:eastAsiaTheme="majorEastAsia" w:hAnsiTheme="majorEastAsia"/>
          <w:szCs w:val="21"/>
        </w:rPr>
      </w:pPr>
      <w:r w:rsidRPr="005A2AA6">
        <w:rPr>
          <w:rFonts w:asciiTheme="majorEastAsia" w:eastAsiaTheme="majorEastAsia" w:hAnsiTheme="majorEastAsia" w:hint="eastAsia"/>
          <w:szCs w:val="21"/>
        </w:rPr>
        <w:t>【ものづくり技術】</w:t>
      </w:r>
    </w:p>
    <w:p w:rsidR="00117921" w:rsidRPr="005A2AA6" w:rsidRDefault="00665662" w:rsidP="00117921">
      <w:pPr>
        <w:widowControl/>
        <w:spacing w:afterLines="50" w:after="162" w:line="320" w:lineRule="exact"/>
        <w:ind w:left="636" w:hangingChars="300" w:hanging="636"/>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00C249C7" w:rsidRPr="005A2AA6">
        <w:rPr>
          <w:rFonts w:asciiTheme="majorEastAsia" w:eastAsiaTheme="majorEastAsia" w:hAnsiTheme="majorEastAsia" w:hint="eastAsia"/>
          <w:szCs w:val="21"/>
        </w:rPr>
        <w:t>（１）</w:t>
      </w:r>
      <w:r w:rsidR="00D37C01" w:rsidRPr="005A2AA6">
        <w:rPr>
          <w:rFonts w:asciiTheme="majorEastAsia" w:eastAsiaTheme="majorEastAsia" w:hAnsiTheme="majorEastAsia" w:hint="eastAsia"/>
          <w:szCs w:val="21"/>
        </w:rPr>
        <w:t>わが国製造業の競争力を支える「中小ものづくり高度化法」１１分野の技術を活用した事業であること</w:t>
      </w:r>
      <w:r w:rsidR="00C249C7" w:rsidRPr="005A2AA6">
        <w:rPr>
          <w:rFonts w:asciiTheme="majorEastAsia" w:eastAsiaTheme="majorEastAsia" w:hAnsiTheme="majorEastAsia" w:hint="eastAsia"/>
          <w:szCs w:val="21"/>
        </w:rPr>
        <w:t>。</w:t>
      </w:r>
    </w:p>
    <w:p w:rsidR="00F32567" w:rsidRPr="005A2AA6" w:rsidRDefault="00665662" w:rsidP="00117921">
      <w:pPr>
        <w:widowControl/>
        <w:spacing w:afterLines="50" w:after="162" w:line="320" w:lineRule="exact"/>
        <w:ind w:left="636" w:hangingChars="300" w:hanging="636"/>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（２）</w:t>
      </w:r>
      <w:r w:rsidR="00D37C01" w:rsidRPr="005A2AA6">
        <w:rPr>
          <w:rFonts w:asciiTheme="majorEastAsia" w:eastAsiaTheme="majorEastAsia" w:hAnsiTheme="majorEastAsia" w:hint="eastAsia"/>
          <w:szCs w:val="21"/>
        </w:rPr>
        <w:t>どのように他社と差別化し競争力を強化するかを明記した事業計画を作り、その実効性について認定支援機関の確認を受けていること</w:t>
      </w:r>
      <w:r w:rsidRPr="005A2AA6">
        <w:rPr>
          <w:rFonts w:asciiTheme="majorEastAsia" w:eastAsiaTheme="majorEastAsia" w:hAnsiTheme="majorEastAsia" w:hint="eastAsia"/>
          <w:szCs w:val="21"/>
        </w:rPr>
        <w:t>。</w:t>
      </w:r>
    </w:p>
    <w:p w:rsidR="00665662" w:rsidRPr="005A2AA6" w:rsidRDefault="00665662" w:rsidP="00F32567">
      <w:pPr>
        <w:widowControl/>
        <w:spacing w:line="320" w:lineRule="exact"/>
        <w:jc w:val="left"/>
        <w:rPr>
          <w:rFonts w:asciiTheme="majorEastAsia" w:eastAsiaTheme="majorEastAsia" w:hAnsiTheme="majorEastAsia"/>
          <w:szCs w:val="21"/>
        </w:rPr>
      </w:pPr>
      <w:r w:rsidRPr="005A2AA6">
        <w:rPr>
          <w:rFonts w:asciiTheme="majorEastAsia" w:eastAsiaTheme="majorEastAsia" w:hAnsiTheme="majorEastAsia" w:hint="eastAsia"/>
          <w:szCs w:val="21"/>
        </w:rPr>
        <w:t>【革新的サービス】</w:t>
      </w:r>
    </w:p>
    <w:p w:rsidR="00665662" w:rsidRPr="005A2AA6" w:rsidRDefault="00665662" w:rsidP="00F32567">
      <w:pPr>
        <w:widowControl/>
        <w:spacing w:line="320" w:lineRule="exact"/>
        <w:ind w:left="636" w:hangingChars="300" w:hanging="636"/>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（１）</w:t>
      </w:r>
      <w:r w:rsidR="00D37C01" w:rsidRPr="005A2AA6">
        <w:rPr>
          <w:rFonts w:asciiTheme="majorEastAsia" w:eastAsiaTheme="majorEastAsia" w:hAnsiTheme="majorEastAsia" w:hint="eastAsia"/>
          <w:szCs w:val="21"/>
        </w:rPr>
        <w:t>革新的な役務提供等を行う、３～５年の事業計画で「付加価値額</w:t>
      </w:r>
      <w:r w:rsidR="00D37C01" w:rsidRPr="005A2AA6">
        <w:rPr>
          <w:rFonts w:asciiTheme="majorEastAsia" w:eastAsiaTheme="majorEastAsia" w:hAnsiTheme="majorEastAsia" w:hint="eastAsia"/>
          <w:szCs w:val="21"/>
          <w:vertAlign w:val="superscript"/>
        </w:rPr>
        <w:t>注１.</w:t>
      </w:r>
      <w:r w:rsidR="00D37C01" w:rsidRPr="005A2AA6">
        <w:rPr>
          <w:rFonts w:asciiTheme="majorEastAsia" w:eastAsiaTheme="majorEastAsia" w:hAnsiTheme="majorEastAsia" w:hint="eastAsia"/>
          <w:szCs w:val="21"/>
        </w:rPr>
        <w:t>」年率３％及び「経常利益</w:t>
      </w:r>
      <w:r w:rsidR="00D37C01" w:rsidRPr="005A2AA6">
        <w:rPr>
          <w:rFonts w:asciiTheme="majorEastAsia" w:eastAsiaTheme="majorEastAsia" w:hAnsiTheme="majorEastAsia" w:hint="eastAsia"/>
          <w:szCs w:val="21"/>
          <w:vertAlign w:val="superscript"/>
        </w:rPr>
        <w:t>注２.</w:t>
      </w:r>
      <w:r w:rsidR="00D37C01" w:rsidRPr="005A2AA6">
        <w:rPr>
          <w:rFonts w:asciiTheme="majorEastAsia" w:eastAsiaTheme="majorEastAsia" w:hAnsiTheme="majorEastAsia" w:hint="eastAsia"/>
          <w:szCs w:val="21"/>
        </w:rPr>
        <w:t>」年率１％の向上を達成する計画であること。（中小企業の新たな事業活動の促進に関する基本方針（平成１７年５月２日）第２ ２ ニ に準じる。）</w:t>
      </w:r>
    </w:p>
    <w:p w:rsidR="00665662" w:rsidRPr="005A2AA6" w:rsidRDefault="00665662" w:rsidP="00F32567">
      <w:pPr>
        <w:widowControl/>
        <w:spacing w:line="0" w:lineRule="atLeast"/>
        <w:ind w:left="636" w:hangingChars="300" w:hanging="636"/>
        <w:jc w:val="left"/>
        <w:rPr>
          <w:rFonts w:asciiTheme="minorEastAsia" w:hAnsiTheme="minorEastAsia"/>
          <w:sz w:val="16"/>
          <w:szCs w:val="21"/>
        </w:rPr>
      </w:pPr>
      <w:r w:rsidRPr="005A2AA6">
        <w:rPr>
          <w:rFonts w:asciiTheme="majorEastAsia" w:eastAsiaTheme="majorEastAsia" w:hAnsiTheme="majorEastAsia" w:hint="eastAsia"/>
          <w:szCs w:val="21"/>
        </w:rPr>
        <w:t xml:space="preserve">　　　　</w:t>
      </w:r>
      <w:r w:rsidRPr="005A2AA6">
        <w:rPr>
          <w:rFonts w:asciiTheme="minorEastAsia" w:hAnsiTheme="minorEastAsia" w:hint="eastAsia"/>
          <w:sz w:val="16"/>
          <w:szCs w:val="21"/>
        </w:rPr>
        <w:t>注１．</w:t>
      </w:r>
      <w:r w:rsidR="00D37C01" w:rsidRPr="005A2AA6">
        <w:rPr>
          <w:rFonts w:asciiTheme="minorEastAsia" w:hAnsiTheme="minorEastAsia" w:hint="eastAsia"/>
          <w:sz w:val="16"/>
          <w:szCs w:val="21"/>
        </w:rPr>
        <w:t>付加価値額＝営業利益＋人件費＋減価償却費</w:t>
      </w:r>
    </w:p>
    <w:p w:rsidR="00665662" w:rsidRPr="005A2AA6" w:rsidRDefault="00665662" w:rsidP="00753F0C">
      <w:pPr>
        <w:widowControl/>
        <w:spacing w:afterLines="50" w:after="162" w:line="0" w:lineRule="atLeast"/>
        <w:ind w:left="636" w:hangingChars="300" w:hanging="636"/>
        <w:jc w:val="left"/>
        <w:rPr>
          <w:rFonts w:asciiTheme="minorEastAsia" w:hAnsiTheme="minorEastAsia"/>
          <w:szCs w:val="21"/>
        </w:rPr>
      </w:pPr>
      <w:r w:rsidRPr="005A2AA6">
        <w:rPr>
          <w:rFonts w:asciiTheme="majorEastAsia" w:eastAsiaTheme="majorEastAsia" w:hAnsiTheme="majorEastAsia" w:hint="eastAsia"/>
          <w:szCs w:val="21"/>
        </w:rPr>
        <w:t xml:space="preserve">　　　　</w:t>
      </w:r>
      <w:r w:rsidRPr="005A2AA6">
        <w:rPr>
          <w:rFonts w:asciiTheme="minorEastAsia" w:hAnsiTheme="minorEastAsia" w:hint="eastAsia"/>
          <w:sz w:val="16"/>
          <w:szCs w:val="21"/>
        </w:rPr>
        <w:t>注２．</w:t>
      </w:r>
      <w:r w:rsidR="00D37C01" w:rsidRPr="005A2AA6">
        <w:rPr>
          <w:rFonts w:asciiTheme="minorEastAsia" w:hAnsiTheme="minorEastAsia" w:hint="eastAsia"/>
          <w:sz w:val="16"/>
          <w:szCs w:val="21"/>
        </w:rPr>
        <w:t>経常利益＝営業利益－営業外費用（支払利息・新株発行費等）</w:t>
      </w:r>
    </w:p>
    <w:p w:rsidR="00665662" w:rsidRPr="005A2AA6" w:rsidRDefault="00665662" w:rsidP="00F32567">
      <w:pPr>
        <w:widowControl/>
        <w:spacing w:line="320" w:lineRule="exact"/>
        <w:ind w:left="636" w:hangingChars="300" w:hanging="636"/>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（２）</w:t>
      </w:r>
      <w:r w:rsidR="00D37C01" w:rsidRPr="005A2AA6">
        <w:rPr>
          <w:rFonts w:asciiTheme="majorEastAsia" w:eastAsiaTheme="majorEastAsia" w:hAnsiTheme="majorEastAsia" w:hint="eastAsia"/>
          <w:szCs w:val="21"/>
        </w:rPr>
        <w:t>どのように他社と差別化し競争力を強化するかを明記した事業計画を作り、その実効性について認定支援機関により確認を受けていること</w:t>
      </w:r>
      <w:r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636" w:hangingChars="300" w:hanging="636"/>
        <w:jc w:val="left"/>
        <w:rPr>
          <w:rFonts w:asciiTheme="majorEastAsia" w:eastAsiaTheme="majorEastAsia" w:hAnsiTheme="majorEastAsia"/>
          <w:szCs w:val="21"/>
        </w:rPr>
      </w:pPr>
    </w:p>
    <w:p w:rsidR="00665662" w:rsidRPr="005A2AA6" w:rsidRDefault="00665662" w:rsidP="00F32567">
      <w:pPr>
        <w:widowControl/>
        <w:spacing w:line="320" w:lineRule="exact"/>
        <w:ind w:left="636" w:hangingChars="300" w:hanging="636"/>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00D37C01" w:rsidRPr="005A2AA6">
        <w:rPr>
          <w:rFonts w:asciiTheme="majorEastAsia" w:eastAsiaTheme="majorEastAsia" w:hAnsiTheme="majorEastAsia" w:hint="eastAsia"/>
          <w:szCs w:val="21"/>
        </w:rPr>
        <w:t>補助対象事業における主な留意事項</w:t>
      </w:r>
      <w:r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636" w:hangingChars="300" w:hanging="636"/>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（１）</w:t>
      </w:r>
      <w:r w:rsidR="00D37C01" w:rsidRPr="005A2AA6">
        <w:rPr>
          <w:rFonts w:asciiTheme="majorEastAsia" w:eastAsiaTheme="majorEastAsia" w:hAnsiTheme="majorEastAsia" w:hint="eastAsia"/>
          <w:szCs w:val="21"/>
        </w:rPr>
        <w:t>連携体での取組み</w:t>
      </w:r>
    </w:p>
    <w:p w:rsidR="00F32567" w:rsidRPr="005A2AA6" w:rsidRDefault="00F32567" w:rsidP="00F32567">
      <w:pPr>
        <w:widowControl/>
        <w:spacing w:line="320" w:lineRule="exact"/>
        <w:ind w:left="636" w:hangingChars="300" w:hanging="636"/>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00D37C01" w:rsidRPr="005A2AA6">
        <w:rPr>
          <w:rFonts w:asciiTheme="majorEastAsia" w:eastAsiaTheme="majorEastAsia" w:hAnsiTheme="majorEastAsia" w:hint="eastAsia"/>
          <w:szCs w:val="21"/>
        </w:rPr>
        <w:t>複数の者（補助対象者に限る。）が共同で一つの事業を申請することも可能。ただし、以下の条件を満たすこと、かつ、申請時に各者の役割分担、資金分担を明らかにすることが必要</w:t>
      </w:r>
      <w:r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848" w:hangingChars="400" w:hanging="848"/>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①　</w:t>
      </w:r>
      <w:r w:rsidR="00D37C01" w:rsidRPr="005A2AA6">
        <w:rPr>
          <w:rFonts w:asciiTheme="majorEastAsia" w:eastAsiaTheme="majorEastAsia" w:hAnsiTheme="majorEastAsia" w:hint="eastAsia"/>
          <w:szCs w:val="21"/>
        </w:rPr>
        <w:t>連携体に参加できるのは、５者までとする。なお、個者ごとの補助上限額は、成長分野型１，５００万円、一般型１，０００万円、小規模事業者型７００万円とする</w:t>
      </w:r>
      <w:r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848" w:hangingChars="400" w:hanging="848"/>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②　【</w:t>
      </w:r>
      <w:r w:rsidR="00D37C01" w:rsidRPr="005A2AA6">
        <w:rPr>
          <w:rFonts w:asciiTheme="majorEastAsia" w:eastAsiaTheme="majorEastAsia" w:hAnsiTheme="majorEastAsia" w:hint="eastAsia"/>
          <w:szCs w:val="21"/>
        </w:rPr>
        <w:t>ものづくり技術】、【革新的サービス】をまたぐ連携も可能</w:t>
      </w:r>
      <w:r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848" w:hangingChars="400" w:hanging="848"/>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③　「</w:t>
      </w:r>
      <w:r w:rsidR="00D37C01" w:rsidRPr="005A2AA6">
        <w:rPr>
          <w:rFonts w:asciiTheme="majorEastAsia" w:eastAsiaTheme="majorEastAsia" w:hAnsiTheme="majorEastAsia" w:hint="eastAsia"/>
          <w:szCs w:val="21"/>
        </w:rPr>
        <w:t>１．成長分野型」、「２．一般型」、「３．小規模事業者型」をまたぐ連携申請は不可</w:t>
      </w:r>
      <w:r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848" w:hangingChars="400" w:hanging="848"/>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④　</w:t>
      </w:r>
      <w:r w:rsidR="00D37C01" w:rsidRPr="005A2AA6">
        <w:rPr>
          <w:rFonts w:asciiTheme="majorEastAsia" w:eastAsiaTheme="majorEastAsia" w:hAnsiTheme="majorEastAsia" w:hint="eastAsia"/>
          <w:szCs w:val="21"/>
        </w:rPr>
        <w:t>代表者が同一である、株式を支配している等、実質的（資本関係又は役員の重複がある場合）に同一の企業とみなされる者の連携は不可</w:t>
      </w:r>
      <w:r w:rsidRPr="005A2AA6">
        <w:rPr>
          <w:rFonts w:asciiTheme="majorEastAsia" w:eastAsiaTheme="majorEastAsia" w:hAnsiTheme="majorEastAsia" w:hint="eastAsia"/>
          <w:szCs w:val="21"/>
        </w:rPr>
        <w:t>。</w:t>
      </w:r>
    </w:p>
    <w:p w:rsidR="00F32567" w:rsidRPr="005A2AA6" w:rsidRDefault="00F32567" w:rsidP="00117921">
      <w:pPr>
        <w:widowControl/>
        <w:spacing w:afterLines="50" w:after="162" w:line="320" w:lineRule="exact"/>
        <w:ind w:left="848" w:hangingChars="400" w:hanging="848"/>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⑤　</w:t>
      </w:r>
      <w:r w:rsidR="00D37C01" w:rsidRPr="005A2AA6">
        <w:rPr>
          <w:rFonts w:ascii="ＭＳ ゴシック" w:eastAsia="ＭＳ ゴシック" w:hAnsi="ＭＳ ゴシック" w:hint="eastAsia"/>
        </w:rPr>
        <w:t>有給職員を雇用するＮＰＯ法人が、小規模事業者が行う新製品・新サービスの開発を支援する場合は、小規模事業者型の連携体に参加できる。ただし、連携体に参加する者の半数以上は、小規模事業者でなければならない。また、ＮＰＯ法人単独での申請、ＮＰＯ法人と小規模事業者の代表者が同一である場合の連携申請はできない</w:t>
      </w:r>
      <w:r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848" w:hangingChars="400" w:hanging="848"/>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（２）</w:t>
      </w:r>
      <w:r w:rsidR="00D37C01" w:rsidRPr="005A2AA6">
        <w:rPr>
          <w:rFonts w:asciiTheme="majorEastAsia" w:eastAsiaTheme="majorEastAsia" w:hAnsiTheme="majorEastAsia" w:hint="eastAsia"/>
          <w:szCs w:val="21"/>
        </w:rPr>
        <w:t>試作品等の評価</w:t>
      </w:r>
    </w:p>
    <w:p w:rsidR="00322AFA" w:rsidRPr="005A2AA6" w:rsidRDefault="008C155D" w:rsidP="008C155D">
      <w:pPr>
        <w:widowControl/>
        <w:spacing w:afterLines="50" w:after="162" w:line="320" w:lineRule="exact"/>
        <w:ind w:left="636" w:hangingChars="300" w:hanging="636"/>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F32567" w:rsidRPr="005A2AA6">
        <w:rPr>
          <w:rFonts w:asciiTheme="majorEastAsia" w:eastAsiaTheme="majorEastAsia" w:hAnsiTheme="majorEastAsia" w:hint="eastAsia"/>
          <w:szCs w:val="21"/>
        </w:rPr>
        <w:t xml:space="preserve">　　</w:t>
      </w:r>
      <w:r w:rsidR="00D37C01" w:rsidRPr="005A2AA6">
        <w:rPr>
          <w:rFonts w:asciiTheme="majorEastAsia" w:eastAsiaTheme="majorEastAsia" w:hAnsiTheme="majorEastAsia" w:hint="eastAsia"/>
          <w:szCs w:val="21"/>
        </w:rPr>
        <w:t>本事業で開発した試作品等（設備投資のみの場合は、対象とならない。）は、補助事業期間内において、性能評価・顧客評価を行うため、試験機関やユーザーに必要な個数を無償譲渡・無償貸与・無償供与することが可能。また、試作品を有償で譲渡するテスト販売も可能（テスト販売は、収入から費用を差し引いて収益が出た場合は、補助対象経費額を減額する。）。補助事業期間終了後に無償譲渡・無償貸与・無償供与することは財産処分となり、無償であっても残存簿価相当額で補助金を返還していただく場合がある</w:t>
      </w:r>
      <w:r w:rsidR="00F32567" w:rsidRPr="005A2AA6">
        <w:rPr>
          <w:rFonts w:asciiTheme="majorEastAsia" w:eastAsiaTheme="majorEastAsia" w:hAnsiTheme="majorEastAsia" w:hint="eastAsia"/>
          <w:szCs w:val="21"/>
        </w:rPr>
        <w:t>。</w:t>
      </w:r>
    </w:p>
    <w:p w:rsidR="00F32567" w:rsidRPr="005A2AA6" w:rsidRDefault="00F32567" w:rsidP="00F32567">
      <w:pPr>
        <w:widowControl/>
        <w:spacing w:line="320" w:lineRule="exact"/>
        <w:ind w:left="848" w:hangingChars="400" w:hanging="848"/>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（３）</w:t>
      </w:r>
      <w:r w:rsidR="00F405AF" w:rsidRPr="005A2AA6">
        <w:rPr>
          <w:rFonts w:asciiTheme="majorEastAsia" w:eastAsiaTheme="majorEastAsia" w:hAnsiTheme="majorEastAsia" w:hint="eastAsia"/>
          <w:szCs w:val="21"/>
        </w:rPr>
        <w:t>仕掛品の扱い</w:t>
      </w:r>
    </w:p>
    <w:p w:rsidR="00F32567" w:rsidRPr="005A2AA6" w:rsidRDefault="008C155D" w:rsidP="008C155D">
      <w:pPr>
        <w:widowControl/>
        <w:spacing w:line="320" w:lineRule="exact"/>
        <w:ind w:left="636" w:hangingChars="300" w:hanging="636"/>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F32567" w:rsidRPr="005A2AA6">
        <w:rPr>
          <w:rFonts w:asciiTheme="majorEastAsia" w:eastAsiaTheme="majorEastAsia" w:hAnsiTheme="majorEastAsia" w:hint="eastAsia"/>
          <w:szCs w:val="21"/>
        </w:rPr>
        <w:t xml:space="preserve">　　</w:t>
      </w:r>
      <w:r w:rsidR="00F405AF" w:rsidRPr="005A2AA6">
        <w:rPr>
          <w:rFonts w:asciiTheme="majorEastAsia" w:eastAsiaTheme="majorEastAsia" w:hAnsiTheme="majorEastAsia" w:hint="eastAsia"/>
          <w:szCs w:val="21"/>
        </w:rPr>
        <w:t>既に持っている仕掛品を仕上げる試作品の開発について、まだ技術的課題が残っている場合は補助対象事業となる。ただし、</w:t>
      </w:r>
      <w:r w:rsidR="007326BD" w:rsidRPr="005A2AA6">
        <w:rPr>
          <w:rFonts w:asciiTheme="majorEastAsia" w:eastAsiaTheme="majorEastAsia" w:hAnsiTheme="majorEastAsia" w:hint="eastAsia"/>
          <w:szCs w:val="21"/>
        </w:rPr>
        <w:t>補助金</w:t>
      </w:r>
      <w:r w:rsidR="00F405AF" w:rsidRPr="005A2AA6">
        <w:rPr>
          <w:rFonts w:asciiTheme="majorEastAsia" w:eastAsiaTheme="majorEastAsia" w:hAnsiTheme="majorEastAsia" w:hint="eastAsia"/>
          <w:szCs w:val="21"/>
        </w:rPr>
        <w:t>交付決定日以降に発生する経費のみ認められる</w:t>
      </w:r>
      <w:r w:rsidR="00F32567" w:rsidRPr="005A2AA6">
        <w:rPr>
          <w:rFonts w:asciiTheme="majorEastAsia" w:eastAsiaTheme="majorEastAsia" w:hAnsiTheme="majorEastAsia" w:hint="eastAsia"/>
          <w:szCs w:val="21"/>
        </w:rPr>
        <w:t>。</w:t>
      </w:r>
    </w:p>
    <w:p w:rsidR="00981A44" w:rsidRPr="005A2AA6" w:rsidRDefault="00981A44" w:rsidP="00F32567">
      <w:pPr>
        <w:widowControl/>
        <w:spacing w:line="320" w:lineRule="exact"/>
        <w:ind w:left="848" w:hangingChars="400" w:hanging="848"/>
        <w:jc w:val="left"/>
        <w:rPr>
          <w:rFonts w:ascii="ＭＳ ゴシック" w:eastAsia="ＭＳ ゴシック" w:hAnsi="ＭＳ ゴシック"/>
          <w:szCs w:val="21"/>
        </w:rPr>
      </w:pPr>
    </w:p>
    <w:p w:rsidR="00981A44" w:rsidRPr="005A2AA6" w:rsidRDefault="00981A44" w:rsidP="00981A44">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 xml:space="preserve">　</w:t>
      </w:r>
      <w:r w:rsidR="00F32567" w:rsidRPr="005A2AA6">
        <w:rPr>
          <w:rFonts w:ascii="ＭＳ ゴシック" w:eastAsia="ＭＳ ゴシック" w:hAnsi="ＭＳ ゴシック" w:hint="eastAsia"/>
          <w:szCs w:val="21"/>
        </w:rPr>
        <w:t>（４）</w:t>
      </w:r>
      <w:r w:rsidR="00F405AF" w:rsidRPr="005A2AA6">
        <w:rPr>
          <w:rFonts w:ascii="ＭＳ ゴシック" w:eastAsia="ＭＳ ゴシック" w:hAnsi="ＭＳ ゴシック" w:hint="eastAsia"/>
          <w:szCs w:val="21"/>
        </w:rPr>
        <w:t>補助対象外事業</w:t>
      </w:r>
    </w:p>
    <w:p w:rsidR="00F32567" w:rsidRPr="005A2AA6" w:rsidRDefault="00981A44" w:rsidP="00981A44">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次に掲げる事業は補助対象とならない。審査において、以下に該当するとされた場合は不採択となる</w:t>
      </w:r>
      <w:r w:rsidR="00F32567" w:rsidRPr="005A2AA6">
        <w:rPr>
          <w:rFonts w:ascii="ＭＳ ゴシック" w:eastAsia="ＭＳ ゴシック" w:hAnsi="ＭＳ ゴシック" w:hint="eastAsia"/>
          <w:szCs w:val="21"/>
        </w:rPr>
        <w:t>。</w:t>
      </w:r>
    </w:p>
    <w:p w:rsidR="00322AFA" w:rsidRPr="005A2AA6" w:rsidRDefault="00A362B9" w:rsidP="00322AFA">
      <w:pPr>
        <w:widowControl/>
        <w:spacing w:line="320" w:lineRule="exact"/>
        <w:ind w:leftChars="400" w:left="1060"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①　</w:t>
      </w:r>
      <w:r w:rsidR="00F405AF" w:rsidRPr="005A2AA6">
        <w:rPr>
          <w:rFonts w:ascii="ＭＳ ゴシック" w:eastAsia="ＭＳ ゴシック" w:hAnsi="ＭＳ ゴシック" w:hint="eastAsia"/>
          <w:szCs w:val="21"/>
        </w:rPr>
        <w:t>同一内容の事業について、国（独立行政法人等を含む。）が助成する他の制度（補助金、委託費等）と重複する事業</w:t>
      </w:r>
    </w:p>
    <w:p w:rsidR="00322AFA" w:rsidRPr="005A2AA6" w:rsidRDefault="00322AFA" w:rsidP="00F405AF">
      <w:pPr>
        <w:widowControl/>
        <w:spacing w:line="0" w:lineRule="atLeast"/>
        <w:ind w:leftChars="600" w:left="1434" w:hangingChars="100" w:hanging="162"/>
        <w:jc w:val="left"/>
        <w:rPr>
          <w:rFonts w:ascii="ＭＳ ゴシック" w:eastAsia="ＭＳ ゴシック" w:hAnsi="ＭＳ ゴシック"/>
          <w:szCs w:val="21"/>
        </w:rPr>
      </w:pPr>
      <w:r w:rsidRPr="005A2AA6">
        <w:rPr>
          <w:rFonts w:ascii="ＭＳ 明朝" w:eastAsia="ＭＳ 明朝" w:hAnsi="ＭＳ 明朝" w:hint="eastAsia"/>
          <w:sz w:val="16"/>
          <w:szCs w:val="21"/>
        </w:rPr>
        <w:t>注．</w:t>
      </w:r>
      <w:r w:rsidR="00F405AF" w:rsidRPr="005A2AA6">
        <w:rPr>
          <w:rFonts w:ascii="ＭＳ 明朝" w:eastAsia="ＭＳ 明朝" w:hAnsi="ＭＳ 明朝" w:hint="eastAsia"/>
          <w:sz w:val="16"/>
          <w:szCs w:val="21"/>
        </w:rPr>
        <w:t>戦略的基盤技術高度化支援事業（委託）において国から貸与されている物件を購入するために充てる経費は補助対象外となる</w:t>
      </w:r>
      <w:r w:rsidRPr="005A2AA6">
        <w:rPr>
          <w:rFonts w:ascii="ＭＳ 明朝" w:eastAsia="ＭＳ 明朝" w:hAnsi="ＭＳ 明朝" w:hint="eastAsia"/>
          <w:sz w:val="16"/>
          <w:szCs w:val="21"/>
        </w:rPr>
        <w:t>。</w:t>
      </w:r>
    </w:p>
    <w:p w:rsidR="00322AFA" w:rsidRPr="005A2AA6" w:rsidRDefault="00322AFA" w:rsidP="00322AFA">
      <w:pPr>
        <w:widowControl/>
        <w:spacing w:line="320" w:lineRule="exact"/>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w:t>
      </w:r>
      <w:r w:rsidR="00981A44"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主たる技術的課題の解決方法そのものを外注又は委託する事業</w:t>
      </w:r>
    </w:p>
    <w:p w:rsidR="00981A44" w:rsidRPr="005A2AA6" w:rsidRDefault="00981A44" w:rsidP="00981A44">
      <w:pPr>
        <w:widowControl/>
        <w:spacing w:line="320" w:lineRule="exact"/>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F405AF" w:rsidRPr="005A2AA6">
        <w:rPr>
          <w:rFonts w:ascii="ＭＳ ゴシック" w:eastAsia="ＭＳ ゴシック" w:hAnsi="ＭＳ ゴシック" w:hint="eastAsia"/>
          <w:szCs w:val="21"/>
        </w:rPr>
        <w:t>試作品等の製造・開発の全てを他社に委託し、企画だけを行う事業</w:t>
      </w:r>
    </w:p>
    <w:p w:rsidR="00322AFA" w:rsidRPr="005A2AA6" w:rsidRDefault="00981A44" w:rsidP="00981A44">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F405AF" w:rsidRPr="005A2AA6">
        <w:rPr>
          <w:rFonts w:ascii="ＭＳ ゴシック" w:eastAsia="ＭＳ ゴシック" w:hAnsi="ＭＳ ゴシック" w:hint="eastAsia"/>
          <w:szCs w:val="21"/>
        </w:rPr>
        <w:t>営利活動とみなされる原材料や商品の仕入れ等（ただし、社内試作及びテスト販売用のこれらは可能）を行う事業</w:t>
      </w:r>
    </w:p>
    <w:p w:rsidR="00981A44" w:rsidRPr="005A2AA6" w:rsidRDefault="00981A44" w:rsidP="00981A44">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　「</w:t>
      </w:r>
      <w:r w:rsidR="00F405AF" w:rsidRPr="005A2AA6">
        <w:rPr>
          <w:rFonts w:ascii="ＭＳ ゴシック" w:eastAsia="ＭＳ ゴシック" w:hAnsi="ＭＳ ゴシック" w:hint="eastAsia"/>
          <w:szCs w:val="21"/>
        </w:rPr>
        <w:t>補助対象経費」の各区分等（機械装置費、外注加工費・委託費、知的財産権等関連経費及び機械装置費以外の経費）に設定されている上限を超える補助金を計上する事業</w:t>
      </w:r>
    </w:p>
    <w:p w:rsidR="00981A44" w:rsidRPr="005A2AA6" w:rsidRDefault="00981A44" w:rsidP="00322AFA">
      <w:pPr>
        <w:widowControl/>
        <w:spacing w:line="320" w:lineRule="exact"/>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⑥　</w:t>
      </w:r>
      <w:r w:rsidR="00F405AF" w:rsidRPr="005A2AA6">
        <w:rPr>
          <w:rFonts w:ascii="ＭＳ ゴシック" w:eastAsia="ＭＳ ゴシック" w:hAnsi="ＭＳ ゴシック" w:cs="ＭＳ 明朝" w:hint="eastAsia"/>
          <w:szCs w:val="21"/>
        </w:rPr>
        <w:t>公序良俗に反する事業</w:t>
      </w:r>
    </w:p>
    <w:p w:rsidR="00A362B9" w:rsidRPr="005A2AA6" w:rsidRDefault="00A362B9" w:rsidP="00322AFA">
      <w:pPr>
        <w:widowControl/>
        <w:spacing w:line="320" w:lineRule="exact"/>
        <w:ind w:left="1060" w:hangingChars="500" w:hanging="1060"/>
        <w:jc w:val="left"/>
        <w:rPr>
          <w:rFonts w:ascii="ＭＳ ゴシック" w:eastAsia="ＭＳ ゴシック" w:hAnsi="ＭＳ ゴシック"/>
          <w:szCs w:val="21"/>
        </w:rPr>
      </w:pPr>
    </w:p>
    <w:p w:rsidR="0036728C" w:rsidRPr="005A2AA6" w:rsidRDefault="0036728C" w:rsidP="00753F0C">
      <w:pPr>
        <w:autoSpaceDE w:val="0"/>
        <w:autoSpaceDN w:val="0"/>
        <w:spacing w:afterLines="50" w:after="162"/>
        <w:rPr>
          <w:rFonts w:ascii="ＭＳ ゴシック" w:eastAsia="ＭＳ ゴシック" w:hAnsi="ＭＳ ゴシック" w:cs="ＭＳ 明朝"/>
          <w:b/>
          <w:bCs/>
          <w:sz w:val="22"/>
        </w:rPr>
      </w:pPr>
      <w:r w:rsidRPr="005A2AA6">
        <w:rPr>
          <w:rFonts w:ascii="ＭＳ ゴシック" w:eastAsia="ＭＳ ゴシック" w:hAnsi="ＭＳ ゴシック" w:cs="ＭＳ 明朝" w:hint="eastAsia"/>
          <w:b/>
          <w:bCs/>
        </w:rPr>
        <w:t>５．事業のスキーム</w:t>
      </w:r>
    </w:p>
    <w:p w:rsidR="0036728C" w:rsidRPr="005A2AA6" w:rsidRDefault="0036728C" w:rsidP="00F405AF">
      <w:pPr>
        <w:autoSpaceDE w:val="0"/>
        <w:autoSpaceDN w:val="0"/>
        <w:jc w:val="center"/>
        <w:rPr>
          <w:rFonts w:asciiTheme="majorEastAsia" w:eastAsiaTheme="majorEastAsia" w:hAnsiTheme="majorEastAsia" w:cs="ＭＳ 明朝"/>
        </w:rPr>
      </w:pPr>
      <w:r w:rsidRPr="005A2AA6">
        <w:rPr>
          <w:rFonts w:asciiTheme="majorEastAsia" w:eastAsiaTheme="majorEastAsia" w:hAnsiTheme="majorEastAsia" w:cs="ＭＳ 明朝" w:hint="eastAsia"/>
        </w:rPr>
        <w:t>申請者（</w:t>
      </w:r>
      <w:r w:rsidR="00F405AF" w:rsidRPr="005A2AA6">
        <w:rPr>
          <w:rFonts w:asciiTheme="majorEastAsia" w:eastAsiaTheme="majorEastAsia" w:hAnsiTheme="majorEastAsia" w:cs="ＭＳ 明朝" w:hint="eastAsia"/>
        </w:rPr>
        <w:t>⑤以降は補助事業採択者</w:t>
      </w:r>
      <w:r w:rsidRPr="005A2AA6">
        <w:rPr>
          <w:rFonts w:asciiTheme="majorEastAsia" w:eastAsiaTheme="majorEastAsia" w:hAnsiTheme="majorEastAsia" w:cs="ＭＳ 明朝" w:hint="eastAsia"/>
        </w:rPr>
        <w:t>）</w:t>
      </w:r>
    </w:p>
    <w:p w:rsidR="0036728C" w:rsidRPr="005A2AA6" w:rsidRDefault="003E0353" w:rsidP="0036728C">
      <w:pPr>
        <w:autoSpaceDE w:val="0"/>
        <w:autoSpaceDN w:val="0"/>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24960" behindDoc="0" locked="0" layoutInCell="1" allowOverlap="1">
                <wp:simplePos x="0" y="0"/>
                <wp:positionH relativeFrom="column">
                  <wp:posOffset>4792980</wp:posOffset>
                </wp:positionH>
                <wp:positionV relativeFrom="paragraph">
                  <wp:posOffset>54610</wp:posOffset>
                </wp:positionV>
                <wp:extent cx="1332230" cy="252095"/>
                <wp:effectExtent l="0" t="0" r="20320" b="14605"/>
                <wp:wrapNone/>
                <wp:docPr id="316" name="Rectangle 2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rect">
                          <a:avLst/>
                        </a:prstGeom>
                        <a:solidFill>
                          <a:srgbClr val="FFFFFF"/>
                        </a:solidFill>
                        <a:ln w="9525">
                          <a:solidFill>
                            <a:srgbClr val="000000"/>
                          </a:solidFill>
                          <a:miter lim="800000"/>
                          <a:headEnd/>
                          <a:tailEnd/>
                        </a:ln>
                      </wps:spPr>
                      <wps:txbx>
                        <w:txbxContent>
                          <w:p w:rsidR="00372EA5" w:rsidRPr="00345716" w:rsidRDefault="00372EA5" w:rsidP="0036728C">
                            <w:pPr>
                              <w:jc w:val="center"/>
                              <w:rPr>
                                <w:rFonts w:asciiTheme="majorEastAsia" w:eastAsiaTheme="majorEastAsia" w:hAnsiTheme="majorEastAsia"/>
                              </w:rPr>
                            </w:pPr>
                            <w:r w:rsidRPr="00345716">
                              <w:rPr>
                                <w:rFonts w:asciiTheme="majorEastAsia" w:eastAsiaTheme="majorEastAsia" w:hAnsiTheme="majorEastAsia" w:hint="eastAsia"/>
                              </w:rPr>
                              <w:t>認定支援機関</w:t>
                            </w:r>
                          </w:p>
                          <w:p w:rsidR="00372EA5" w:rsidRPr="00345716" w:rsidRDefault="00372EA5" w:rsidP="0036728C">
                            <w:pPr>
                              <w:jc w:val="center"/>
                              <w:rPr>
                                <w:rFonts w:asciiTheme="majorEastAsia" w:eastAsiaTheme="majorEastAsia" w:hAnsiTheme="majorEastAsia"/>
                              </w:rPr>
                            </w:pPr>
                          </w:p>
                          <w:p w:rsidR="00372EA5" w:rsidRPr="00345716" w:rsidRDefault="00372EA5" w:rsidP="0036728C">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372EA5" w:rsidRPr="00345716" w:rsidRDefault="00372EA5" w:rsidP="0036728C">
                            <w:pPr>
                              <w:jc w:val="center"/>
                              <w:rPr>
                                <w:rFonts w:asciiTheme="majorEastAsia" w:eastAsiaTheme="majorEastAsia" w:hAnsiTheme="majorEastAsia"/>
                              </w:rPr>
                            </w:pPr>
                          </w:p>
                          <w:p w:rsidR="00372EA5" w:rsidRPr="00345716" w:rsidRDefault="00372EA5" w:rsidP="0036728C">
                            <w:pPr>
                              <w:jc w:val="cente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6" o:spid="_x0000_s1028" style="position:absolute;left:0;text-align:left;margin-left:377.4pt;margin-top:4.3pt;width:104.9pt;height:19.8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">
                <v:textbox inset="5.85pt,.7pt,5.85pt,.7pt">
                  <w:txbxContent>
                    <w:p w:rsidR="00372EA5" w:rsidRPr="00345716" w:rsidRDefault="00372EA5" w:rsidP="0036728C">
                      <w:pPr>
                        <w:jc w:val="center"/>
                        <w:rPr>
                          <w:rFonts w:asciiTheme="majorEastAsia" w:eastAsiaTheme="majorEastAsia" w:hAnsiTheme="majorEastAsia"/>
                        </w:rPr>
                      </w:pPr>
                      <w:r w:rsidRPr="00345716">
                        <w:rPr>
                          <w:rFonts w:asciiTheme="majorEastAsia" w:eastAsiaTheme="majorEastAsia" w:hAnsiTheme="majorEastAsia" w:hint="eastAsia"/>
                        </w:rPr>
                        <w:t>認定支援機関</w:t>
                      </w:r>
                    </w:p>
                    <w:p w:rsidR="00372EA5" w:rsidRPr="00345716" w:rsidRDefault="00372EA5" w:rsidP="0036728C">
                      <w:pPr>
                        <w:jc w:val="center"/>
                        <w:rPr>
                          <w:rFonts w:asciiTheme="majorEastAsia" w:eastAsiaTheme="majorEastAsia" w:hAnsiTheme="majorEastAsia"/>
                        </w:rPr>
                      </w:pPr>
                    </w:p>
                    <w:p w:rsidR="00372EA5" w:rsidRPr="00345716" w:rsidRDefault="00372EA5" w:rsidP="0036728C">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372EA5" w:rsidRPr="00345716" w:rsidRDefault="00372EA5" w:rsidP="0036728C">
                      <w:pPr>
                        <w:jc w:val="center"/>
                        <w:rPr>
                          <w:rFonts w:asciiTheme="majorEastAsia" w:eastAsiaTheme="majorEastAsia" w:hAnsiTheme="majorEastAsia"/>
                        </w:rPr>
                      </w:pPr>
                    </w:p>
                    <w:p w:rsidR="00372EA5" w:rsidRPr="00345716" w:rsidRDefault="00372EA5" w:rsidP="0036728C">
                      <w:pPr>
                        <w:jc w:val="center"/>
                        <w:rPr>
                          <w:rFonts w:asciiTheme="majorEastAsia" w:eastAsiaTheme="majorEastAsia" w:hAnsiTheme="majorEastAsia"/>
                        </w:rPr>
                      </w:pPr>
                    </w:p>
                  </w:txbxContent>
                </v:textbox>
              </v:rect>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632128" behindDoc="0" locked="0" layoutInCell="1" allowOverlap="1">
                <wp:simplePos x="0" y="0"/>
                <wp:positionH relativeFrom="column">
                  <wp:posOffset>1591945</wp:posOffset>
                </wp:positionH>
                <wp:positionV relativeFrom="paragraph">
                  <wp:posOffset>54610</wp:posOffset>
                </wp:positionV>
                <wp:extent cx="3131820" cy="4338955"/>
                <wp:effectExtent l="0" t="0" r="11430" b="23495"/>
                <wp:wrapNone/>
                <wp:docPr id="317" name="Rectangle 2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33895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999F2" id="Rectangle 2644" o:spid="_x0000_s1026" style="position:absolute;left:0;text-align:left;margin-left:125.35pt;margin-top:4.3pt;width:246.6pt;height:341.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" filled="f">
                <v:stroke dashstyle="1 1"/>
                <v:textbox inset="5.85pt,.7pt,5.85pt,.7pt"/>
              </v:rect>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599360" behindDoc="0" locked="0" layoutInCell="1" allowOverlap="1">
                <wp:simplePos x="0" y="0"/>
                <wp:positionH relativeFrom="column">
                  <wp:posOffset>53340</wp:posOffset>
                </wp:positionH>
                <wp:positionV relativeFrom="paragraph">
                  <wp:posOffset>54610</wp:posOffset>
                </wp:positionV>
                <wp:extent cx="1445260" cy="252095"/>
                <wp:effectExtent l="0" t="0" r="21590" b="14605"/>
                <wp:wrapNone/>
                <wp:docPr id="315" name="Rectangle 2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rsidR="00372EA5" w:rsidRPr="00345716" w:rsidRDefault="00372EA5" w:rsidP="00345716">
                            <w:pPr>
                              <w:jc w:val="center"/>
                              <w:rPr>
                                <w:rFonts w:asciiTheme="majorEastAsia" w:eastAsiaTheme="majorEastAsia" w:hAnsiTheme="majorEastAsia"/>
                              </w:rPr>
                            </w:pPr>
                            <w:r w:rsidRPr="00345716">
                              <w:rPr>
                                <w:rFonts w:asciiTheme="majorEastAsia" w:eastAsiaTheme="majorEastAsia" w:hAnsiTheme="majorEastAsia" w:hint="eastAsia"/>
                              </w:rPr>
                              <w:t>全国採択審査委員会</w:t>
                            </w:r>
                          </w:p>
                          <w:p w:rsidR="00372EA5" w:rsidRPr="00345716" w:rsidRDefault="00372EA5" w:rsidP="00345716">
                            <w:pPr>
                              <w:jc w:val="center"/>
                              <w:rPr>
                                <w:rFonts w:asciiTheme="majorEastAsia" w:eastAsiaTheme="majorEastAsia" w:hAnsiTheme="majorEastAsia"/>
                              </w:rPr>
                            </w:pPr>
                          </w:p>
                          <w:p w:rsidR="00372EA5" w:rsidRPr="00345716" w:rsidRDefault="00372EA5" w:rsidP="00345716">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372EA5" w:rsidRPr="00345716" w:rsidRDefault="00372EA5" w:rsidP="00345716">
                            <w:pPr>
                              <w:jc w:val="center"/>
                              <w:rPr>
                                <w:rFonts w:asciiTheme="majorEastAsia" w:eastAsiaTheme="majorEastAsia" w:hAnsiTheme="majorEastAsia"/>
                              </w:rPr>
                            </w:pPr>
                          </w:p>
                          <w:p w:rsidR="00372EA5" w:rsidRPr="00345716" w:rsidRDefault="00372EA5" w:rsidP="00345716">
                            <w:pPr>
                              <w:jc w:val="cente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1" o:spid="_x0000_s1029" style="position:absolute;left:0;text-align:left;margin-left:4.2pt;margin-top:4.3pt;width:113.8pt;height:19.8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">
                <v:textbox inset="5.85pt,.7pt,5.85pt,.7pt">
                  <w:txbxContent>
                    <w:p w:rsidR="00372EA5" w:rsidRPr="00345716" w:rsidRDefault="00372EA5" w:rsidP="00345716">
                      <w:pPr>
                        <w:jc w:val="center"/>
                        <w:rPr>
                          <w:rFonts w:asciiTheme="majorEastAsia" w:eastAsiaTheme="majorEastAsia" w:hAnsiTheme="majorEastAsia"/>
                        </w:rPr>
                      </w:pPr>
                      <w:r w:rsidRPr="00345716">
                        <w:rPr>
                          <w:rFonts w:asciiTheme="majorEastAsia" w:eastAsiaTheme="majorEastAsia" w:hAnsiTheme="majorEastAsia" w:hint="eastAsia"/>
                        </w:rPr>
                        <w:t>全国採択審査委員会</w:t>
                      </w:r>
                    </w:p>
                    <w:p w:rsidR="00372EA5" w:rsidRPr="00345716" w:rsidRDefault="00372EA5" w:rsidP="00345716">
                      <w:pPr>
                        <w:jc w:val="center"/>
                        <w:rPr>
                          <w:rFonts w:asciiTheme="majorEastAsia" w:eastAsiaTheme="majorEastAsia" w:hAnsiTheme="majorEastAsia"/>
                        </w:rPr>
                      </w:pPr>
                    </w:p>
                    <w:p w:rsidR="00372EA5" w:rsidRPr="00345716" w:rsidRDefault="00372EA5" w:rsidP="00345716">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372EA5" w:rsidRPr="00345716" w:rsidRDefault="00372EA5" w:rsidP="00345716">
                      <w:pPr>
                        <w:jc w:val="center"/>
                        <w:rPr>
                          <w:rFonts w:asciiTheme="majorEastAsia" w:eastAsiaTheme="majorEastAsia" w:hAnsiTheme="majorEastAsia"/>
                        </w:rPr>
                      </w:pPr>
                    </w:p>
                    <w:p w:rsidR="00372EA5" w:rsidRPr="00345716" w:rsidRDefault="00372EA5" w:rsidP="00345716">
                      <w:pPr>
                        <w:jc w:val="center"/>
                        <w:rPr>
                          <w:rFonts w:asciiTheme="majorEastAsia" w:eastAsiaTheme="majorEastAsia" w:hAnsiTheme="majorEastAsia"/>
                        </w:rPr>
                      </w:pPr>
                    </w:p>
                  </w:txbxContent>
                </v:textbox>
              </v:rect>
            </w:pict>
          </mc:Fallback>
        </mc:AlternateContent>
      </w:r>
    </w:p>
    <w:p w:rsidR="0036728C" w:rsidRPr="005A2AA6" w:rsidRDefault="003E0353" w:rsidP="0036728C">
      <w:pPr>
        <w:autoSpaceDE w:val="0"/>
        <w:autoSpaceDN w:val="0"/>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27008" behindDoc="0" locked="0" layoutInCell="1" allowOverlap="1">
                <wp:simplePos x="0" y="0"/>
                <wp:positionH relativeFrom="column">
                  <wp:posOffset>5856605</wp:posOffset>
                </wp:positionH>
                <wp:positionV relativeFrom="paragraph">
                  <wp:posOffset>152400</wp:posOffset>
                </wp:positionV>
                <wp:extent cx="635" cy="675005"/>
                <wp:effectExtent l="76200" t="38100" r="75565" b="10795"/>
                <wp:wrapNone/>
                <wp:docPr id="310" name="AutoShape 2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FE2E3" id="_x0000_t32" coordsize="21600,21600" o:spt="32" o:oned="t" path="m,l21600,21600e" filled="f">
                <v:path arrowok="t" fillok="f" o:connecttype="none"/>
                <o:lock v:ext="edit" shapetype="t"/>
              </v:shapetype>
              <v:shape id="AutoShape 2638" o:spid="_x0000_s1026" type="#_x0000_t32" style="position:absolute;left:0;text-align:left;margin-left:461.15pt;margin-top:12pt;width:.05pt;height:53.15pt;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">
                <v:stroke endarrow="block"/>
              </v:shape>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625984" behindDoc="0" locked="0" layoutInCell="1" allowOverlap="1">
                <wp:simplePos x="0" y="0"/>
                <wp:positionH relativeFrom="column">
                  <wp:posOffset>5132705</wp:posOffset>
                </wp:positionH>
                <wp:positionV relativeFrom="paragraph">
                  <wp:posOffset>161925</wp:posOffset>
                </wp:positionV>
                <wp:extent cx="5715" cy="675005"/>
                <wp:effectExtent l="76200" t="0" r="89535" b="48895"/>
                <wp:wrapNone/>
                <wp:docPr id="312" name="AutoShape 2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F94CB" id="AutoShape 2637" o:spid="_x0000_s1026" type="#_x0000_t32" style="position:absolute;left:0;text-align:left;margin-left:404.15pt;margin-top:12.75pt;width:.45pt;height:53.15pt;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">
                <v:stroke endarrow="block"/>
              </v:shape>
            </w:pict>
          </mc:Fallback>
        </mc:AlternateContent>
      </w:r>
      <w:r>
        <w:rPr>
          <w:rFonts w:asciiTheme="majorEastAsia" w:eastAsiaTheme="majorEastAsia" w:hAnsiTheme="majorEastAsia" w:cs="ＭＳ 明朝"/>
          <w:noProof/>
          <w:sz w:val="22"/>
        </w:rPr>
        <mc:AlternateContent>
          <mc:Choice Requires="wps">
            <w:drawing>
              <wp:anchor distT="0" distB="0" distL="114299" distR="114299" simplePos="0" relativeHeight="251621888" behindDoc="0" locked="0" layoutInCell="1" allowOverlap="1">
                <wp:simplePos x="0" y="0"/>
                <wp:positionH relativeFrom="column">
                  <wp:posOffset>761364</wp:posOffset>
                </wp:positionH>
                <wp:positionV relativeFrom="paragraph">
                  <wp:posOffset>139065</wp:posOffset>
                </wp:positionV>
                <wp:extent cx="0" cy="1064895"/>
                <wp:effectExtent l="76200" t="38100" r="57150" b="59055"/>
                <wp:wrapNone/>
                <wp:docPr id="314" name="AutoShape 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8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B4D9E" id="AutoShape 2633" o:spid="_x0000_s1026" type="#_x0000_t32" style="position:absolute;left:0;text-align:left;margin-left:59.95pt;margin-top:10.95pt;width:0;height:83.85pt;z-index:25162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GgOQIAAIQ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">
                <v:stroke startarrow="block" endarrow="block"/>
              </v:shape>
            </w:pict>
          </mc:Fallback>
        </mc:AlternateContent>
      </w:r>
    </w:p>
    <w:p w:rsidR="0036728C" w:rsidRPr="005A2AA6" w:rsidRDefault="003E0353" w:rsidP="0036728C">
      <w:pPr>
        <w:autoSpaceDE w:val="0"/>
        <w:autoSpaceDN w:val="0"/>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23936" behindDoc="0" locked="0" layoutInCell="1" allowOverlap="1">
                <wp:simplePos x="0" y="0"/>
                <wp:positionH relativeFrom="column">
                  <wp:posOffset>53340</wp:posOffset>
                </wp:positionH>
                <wp:positionV relativeFrom="paragraph">
                  <wp:posOffset>157480</wp:posOffset>
                </wp:positionV>
                <wp:extent cx="1445260" cy="252095"/>
                <wp:effectExtent l="0" t="0" r="21590" b="14605"/>
                <wp:wrapNone/>
                <wp:docPr id="309" name="Rectangle 2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rsidR="00372EA5" w:rsidRPr="00345716" w:rsidRDefault="00372EA5" w:rsidP="00345716">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372EA5" w:rsidRPr="00345716" w:rsidRDefault="00372EA5" w:rsidP="0036728C">
                            <w:pPr>
                              <w:jc w:val="center"/>
                              <w:rPr>
                                <w:rFonts w:asciiTheme="majorEastAsia" w:eastAsiaTheme="majorEastAsia" w:hAnsiTheme="majorEastAsia"/>
                              </w:rPr>
                            </w:pPr>
                          </w:p>
                          <w:p w:rsidR="00372EA5" w:rsidRPr="00345716" w:rsidRDefault="00372EA5" w:rsidP="0036728C">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372EA5" w:rsidRPr="00345716" w:rsidRDefault="00372EA5" w:rsidP="0036728C">
                            <w:pPr>
                              <w:jc w:val="center"/>
                              <w:rPr>
                                <w:rFonts w:asciiTheme="majorEastAsia" w:eastAsiaTheme="majorEastAsia" w:hAnsiTheme="majorEastAsia"/>
                              </w:rPr>
                            </w:pPr>
                          </w:p>
                          <w:p w:rsidR="00372EA5" w:rsidRPr="00345716" w:rsidRDefault="00372EA5" w:rsidP="0036728C">
                            <w:pPr>
                              <w:jc w:val="cente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5" o:spid="_x0000_s1030" style="position:absolute;left:0;text-align:left;margin-left:4.2pt;margin-top:12.4pt;width:113.8pt;height:19.8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">
                <v:textbox inset="5.85pt,.7pt,5.85pt,.7pt">
                  <w:txbxContent>
                    <w:p w:rsidR="00372EA5" w:rsidRPr="00345716" w:rsidRDefault="00372EA5" w:rsidP="00345716">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372EA5" w:rsidRPr="00345716" w:rsidRDefault="00372EA5" w:rsidP="0036728C">
                      <w:pPr>
                        <w:jc w:val="center"/>
                        <w:rPr>
                          <w:rFonts w:asciiTheme="majorEastAsia" w:eastAsiaTheme="majorEastAsia" w:hAnsiTheme="majorEastAsia"/>
                        </w:rPr>
                      </w:pPr>
                    </w:p>
                    <w:p w:rsidR="00372EA5" w:rsidRPr="00345716" w:rsidRDefault="00372EA5" w:rsidP="0036728C">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372EA5" w:rsidRPr="00345716" w:rsidRDefault="00372EA5" w:rsidP="0036728C">
                      <w:pPr>
                        <w:jc w:val="center"/>
                        <w:rPr>
                          <w:rFonts w:asciiTheme="majorEastAsia" w:eastAsiaTheme="majorEastAsia" w:hAnsiTheme="majorEastAsia"/>
                        </w:rPr>
                      </w:pPr>
                    </w:p>
                    <w:p w:rsidR="00372EA5" w:rsidRPr="00345716" w:rsidRDefault="00372EA5" w:rsidP="0036728C">
                      <w:pPr>
                        <w:jc w:val="center"/>
                        <w:rPr>
                          <w:rFonts w:asciiTheme="majorEastAsia" w:eastAsiaTheme="majorEastAsia" w:hAnsiTheme="majorEastAsia"/>
                        </w:rPr>
                      </w:pPr>
                    </w:p>
                  </w:txbxContent>
                </v:textbox>
              </v:rect>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607552" behindDoc="0" locked="0" layoutInCell="1" allowOverlap="1">
                <wp:simplePos x="0" y="0"/>
                <wp:positionH relativeFrom="column">
                  <wp:posOffset>2192655</wp:posOffset>
                </wp:positionH>
                <wp:positionV relativeFrom="paragraph">
                  <wp:posOffset>157480</wp:posOffset>
                </wp:positionV>
                <wp:extent cx="779145" cy="205105"/>
                <wp:effectExtent l="0" t="0" r="0" b="4445"/>
                <wp:wrapNone/>
                <wp:docPr id="313" name="Rectangle 2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EA5" w:rsidRPr="00345716" w:rsidRDefault="00372EA5" w:rsidP="0036728C">
                            <w:pPr>
                              <w:rPr>
                                <w:rFonts w:asciiTheme="majorEastAsia" w:eastAsiaTheme="majorEastAsia" w:hAnsiTheme="majorEastAsia"/>
                              </w:rPr>
                            </w:pPr>
                            <w:r w:rsidRPr="00345716">
                              <w:rPr>
                                <w:rFonts w:asciiTheme="majorEastAsia" w:eastAsiaTheme="majorEastAsia" w:hAnsiTheme="majorEastAsia" w:hint="eastAsia"/>
                              </w:rPr>
                              <w:t>①公</w:t>
                            </w:r>
                            <w:r>
                              <w:rPr>
                                <w:rFonts w:asciiTheme="majorEastAsia" w:eastAsiaTheme="majorEastAsia" w:hAnsiTheme="majorEastAsia" w:hint="eastAsia"/>
                              </w:rPr>
                              <w:t xml:space="preserve">　</w:t>
                            </w:r>
                            <w:r w:rsidRPr="00345716">
                              <w:rPr>
                                <w:rFonts w:asciiTheme="majorEastAsia" w:eastAsiaTheme="majorEastAsia" w:hAnsiTheme="majorEastAsia" w:hint="eastAsia"/>
                              </w:rPr>
                              <w:t>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9" o:spid="_x0000_s1031" style="position:absolute;left:0;text-align:left;margin-left:172.65pt;margin-top:12.4pt;width:61.35pt;height:16.1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tbuQIAALk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" filled="f" stroked="f">
                <v:textbox inset="5.85pt,.7pt,5.85pt,.7pt">
                  <w:txbxContent>
                    <w:p w:rsidR="00372EA5" w:rsidRPr="00345716" w:rsidRDefault="00372EA5" w:rsidP="0036728C">
                      <w:pPr>
                        <w:rPr>
                          <w:rFonts w:asciiTheme="majorEastAsia" w:eastAsiaTheme="majorEastAsia" w:hAnsiTheme="majorEastAsia"/>
                        </w:rPr>
                      </w:pPr>
                      <w:r w:rsidRPr="00345716">
                        <w:rPr>
                          <w:rFonts w:asciiTheme="majorEastAsia" w:eastAsiaTheme="majorEastAsia" w:hAnsiTheme="majorEastAsia" w:hint="eastAsia"/>
                        </w:rPr>
                        <w:t>①公</w:t>
                      </w:r>
                      <w:r>
                        <w:rPr>
                          <w:rFonts w:asciiTheme="majorEastAsia" w:eastAsiaTheme="majorEastAsia" w:hAnsiTheme="majorEastAsia" w:hint="eastAsia"/>
                        </w:rPr>
                        <w:t xml:space="preserve">　</w:t>
                      </w:r>
                      <w:r w:rsidRPr="00345716">
                        <w:rPr>
                          <w:rFonts w:asciiTheme="majorEastAsia" w:eastAsiaTheme="majorEastAsia" w:hAnsiTheme="majorEastAsia" w:hint="eastAsia"/>
                        </w:rPr>
                        <w:t>募</w:t>
                      </w:r>
                    </w:p>
                  </w:txbxContent>
                </v:textbox>
              </v:rect>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628032" behindDoc="0" locked="0" layoutInCell="1" allowOverlap="1">
                <wp:simplePos x="0" y="0"/>
                <wp:positionH relativeFrom="column">
                  <wp:posOffset>4728845</wp:posOffset>
                </wp:positionH>
                <wp:positionV relativeFrom="paragraph">
                  <wp:posOffset>88265</wp:posOffset>
                </wp:positionV>
                <wp:extent cx="831215" cy="407670"/>
                <wp:effectExtent l="0" t="0" r="6985" b="0"/>
                <wp:wrapNone/>
                <wp:docPr id="311" name="Rectangle 2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215"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EA5" w:rsidRPr="00345716" w:rsidRDefault="00372EA5" w:rsidP="0036728C">
                            <w:pPr>
                              <w:jc w:val="left"/>
                              <w:rPr>
                                <w:rFonts w:asciiTheme="majorEastAsia" w:eastAsiaTheme="majorEastAsia" w:hAnsiTheme="majorEastAsia"/>
                              </w:rPr>
                            </w:pPr>
                            <w:r w:rsidRPr="00345716">
                              <w:rPr>
                                <w:rFonts w:asciiTheme="majorEastAsia" w:eastAsiaTheme="majorEastAsia" w:hAnsiTheme="majorEastAsia" w:hint="eastAsia"/>
                              </w:rPr>
                              <w:t>助言・支援</w:t>
                            </w:r>
                          </w:p>
                          <w:p w:rsidR="00372EA5" w:rsidRPr="00345716" w:rsidRDefault="00372EA5" w:rsidP="0036728C">
                            <w:pPr>
                              <w:ind w:firstLineChars="150" w:firstLine="318"/>
                              <w:jc w:val="left"/>
                              <w:rPr>
                                <w:rFonts w:asciiTheme="majorEastAsia" w:eastAsiaTheme="majorEastAsia" w:hAnsiTheme="majorEastAsia"/>
                              </w:rPr>
                            </w:pPr>
                            <w:r w:rsidRPr="00345716">
                              <w:rPr>
                                <w:rFonts w:asciiTheme="majorEastAsia" w:eastAsiaTheme="majorEastAsia" w:hAnsiTheme="majorEastAsia" w:hint="eastAsia"/>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9" o:spid="_x0000_s1032" style="position:absolute;left:0;text-align:left;margin-left:372.35pt;margin-top:6.95pt;width:65.45pt;height:32.1pt;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" stroked="f">
                <v:textbox inset="5.85pt,.7pt,5.85pt,.7pt">
                  <w:txbxContent>
                    <w:p w:rsidR="00372EA5" w:rsidRPr="00345716" w:rsidRDefault="00372EA5" w:rsidP="0036728C">
                      <w:pPr>
                        <w:jc w:val="left"/>
                        <w:rPr>
                          <w:rFonts w:asciiTheme="majorEastAsia" w:eastAsiaTheme="majorEastAsia" w:hAnsiTheme="majorEastAsia"/>
                        </w:rPr>
                      </w:pPr>
                      <w:r w:rsidRPr="00345716">
                        <w:rPr>
                          <w:rFonts w:asciiTheme="majorEastAsia" w:eastAsiaTheme="majorEastAsia" w:hAnsiTheme="majorEastAsia" w:hint="eastAsia"/>
                        </w:rPr>
                        <w:t>助言・支援</w:t>
                      </w:r>
                    </w:p>
                    <w:p w:rsidR="00372EA5" w:rsidRPr="00345716" w:rsidRDefault="00372EA5" w:rsidP="0036728C">
                      <w:pPr>
                        <w:ind w:firstLineChars="150" w:firstLine="318"/>
                        <w:jc w:val="left"/>
                        <w:rPr>
                          <w:rFonts w:asciiTheme="majorEastAsia" w:eastAsiaTheme="majorEastAsia" w:hAnsiTheme="majorEastAsia"/>
                        </w:rPr>
                      </w:pPr>
                      <w:r w:rsidRPr="00345716">
                        <w:rPr>
                          <w:rFonts w:asciiTheme="majorEastAsia" w:eastAsiaTheme="majorEastAsia" w:hAnsiTheme="majorEastAsia" w:hint="eastAsia"/>
                        </w:rPr>
                        <w:t>確認</w:t>
                      </w:r>
                    </w:p>
                  </w:txbxContent>
                </v:textbox>
              </v:rect>
            </w:pict>
          </mc:Fallback>
        </mc:AlternateContent>
      </w:r>
    </w:p>
    <w:p w:rsidR="0036728C" w:rsidRPr="005A2AA6" w:rsidRDefault="003E0353" w:rsidP="0036728C">
      <w:pPr>
        <w:autoSpaceDE w:val="0"/>
        <w:autoSpaceDN w:val="0"/>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09600" behindDoc="0" locked="0" layoutInCell="1" allowOverlap="1">
                <wp:simplePos x="0" y="0"/>
                <wp:positionH relativeFrom="column">
                  <wp:posOffset>1941195</wp:posOffset>
                </wp:positionH>
                <wp:positionV relativeFrom="paragraph">
                  <wp:posOffset>142239</wp:posOffset>
                </wp:positionV>
                <wp:extent cx="2431415" cy="0"/>
                <wp:effectExtent l="0" t="76200" r="26035" b="95250"/>
                <wp:wrapNone/>
                <wp:docPr id="308" name="Line 2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B3245" id="Line 2621" o:spid="_x0000_s1026" style="position:absolute;left:0;text-align:left;z-index:251609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85pt,11.2pt" to="344.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QmKwIAAE8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">
                <v:stroke endarrow="block"/>
              </v:line>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629056" behindDoc="0" locked="0" layoutInCell="1" allowOverlap="1">
                <wp:simplePos x="0" y="0"/>
                <wp:positionH relativeFrom="column">
                  <wp:posOffset>5634990</wp:posOffset>
                </wp:positionH>
                <wp:positionV relativeFrom="paragraph">
                  <wp:posOffset>50800</wp:posOffset>
                </wp:positionV>
                <wp:extent cx="485775" cy="219075"/>
                <wp:effectExtent l="0" t="0" r="9525" b="9525"/>
                <wp:wrapNone/>
                <wp:docPr id="306" name="Rectangle 2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5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EA5" w:rsidRPr="00345716" w:rsidRDefault="00372EA5" w:rsidP="0036728C">
                            <w:pPr>
                              <w:rPr>
                                <w:rFonts w:asciiTheme="majorEastAsia" w:eastAsiaTheme="majorEastAsia" w:hAnsiTheme="majorEastAsia"/>
                              </w:rPr>
                            </w:pPr>
                            <w:r w:rsidRPr="00345716">
                              <w:rPr>
                                <w:rFonts w:asciiTheme="majorEastAsia" w:eastAsiaTheme="majorEastAsia" w:hAnsiTheme="majorEastAsia" w:hint="eastAsia"/>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0" o:spid="_x0000_s1033" style="position:absolute;left:0;text-align:left;margin-left:443.7pt;margin-top:4pt;width:38.25pt;height:17.25p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" stroked="f">
                <v:textbox inset="5.85pt,.7pt,5.85pt,.7pt">
                  <w:txbxContent>
                    <w:p w:rsidR="00372EA5" w:rsidRPr="00345716" w:rsidRDefault="00372EA5" w:rsidP="0036728C">
                      <w:pPr>
                        <w:rPr>
                          <w:rFonts w:asciiTheme="majorEastAsia" w:eastAsiaTheme="majorEastAsia" w:hAnsiTheme="majorEastAsia"/>
                        </w:rPr>
                      </w:pPr>
                      <w:r w:rsidRPr="00345716">
                        <w:rPr>
                          <w:rFonts w:asciiTheme="majorEastAsia" w:eastAsiaTheme="majorEastAsia" w:hAnsiTheme="majorEastAsia" w:hint="eastAsia"/>
                        </w:rPr>
                        <w:t>相談</w:t>
                      </w:r>
                    </w:p>
                  </w:txbxContent>
                </v:textbox>
              </v:rect>
            </w:pict>
          </mc:Fallback>
        </mc:AlternateContent>
      </w:r>
    </w:p>
    <w:p w:rsidR="0036728C" w:rsidRPr="005A2AA6" w:rsidRDefault="003E0353" w:rsidP="0036728C">
      <w:pPr>
        <w:autoSpaceDE w:val="0"/>
        <w:autoSpaceDN w:val="0"/>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08576" behindDoc="0" locked="0" layoutInCell="1" allowOverlap="1">
                <wp:simplePos x="0" y="0"/>
                <wp:positionH relativeFrom="column">
                  <wp:posOffset>2200275</wp:posOffset>
                </wp:positionH>
                <wp:positionV relativeFrom="paragraph">
                  <wp:posOffset>74295</wp:posOffset>
                </wp:positionV>
                <wp:extent cx="2127885" cy="194310"/>
                <wp:effectExtent l="0" t="0" r="0" b="0"/>
                <wp:wrapNone/>
                <wp:docPr id="305"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EA5" w:rsidRPr="00345716" w:rsidRDefault="00372EA5" w:rsidP="0036728C">
                            <w:pPr>
                              <w:rPr>
                                <w:rFonts w:asciiTheme="majorEastAsia" w:eastAsiaTheme="majorEastAsia" w:hAnsiTheme="majorEastAsia"/>
                              </w:rPr>
                            </w:pPr>
                            <w:r w:rsidRPr="00345716">
                              <w:rPr>
                                <w:rFonts w:asciiTheme="majorEastAsia" w:eastAsiaTheme="majorEastAsia" w:hAnsiTheme="majorEastAsia" w:hint="eastAsia"/>
                              </w:rPr>
                              <w:t>②</w:t>
                            </w:r>
                            <w:r w:rsidRPr="00F405AF">
                              <w:rPr>
                                <w:rFonts w:asciiTheme="majorEastAsia" w:eastAsiaTheme="majorEastAsia" w:hAnsiTheme="majorEastAsia" w:hint="eastAsia"/>
                              </w:rPr>
                              <w:t>事業計画書申請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0" o:spid="_x0000_s1034" style="position:absolute;left:0;text-align:left;margin-left:173.25pt;margin-top:5.85pt;width:167.55pt;height:15.3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" filled="f" stroked="f">
                <v:textbox inset="5.85pt,.7pt,5.85pt,.7pt">
                  <w:txbxContent>
                    <w:p w:rsidR="00372EA5" w:rsidRPr="00345716" w:rsidRDefault="00372EA5" w:rsidP="0036728C">
                      <w:pPr>
                        <w:rPr>
                          <w:rFonts w:asciiTheme="majorEastAsia" w:eastAsiaTheme="majorEastAsia" w:hAnsiTheme="majorEastAsia"/>
                        </w:rPr>
                      </w:pPr>
                      <w:r w:rsidRPr="00345716">
                        <w:rPr>
                          <w:rFonts w:asciiTheme="majorEastAsia" w:eastAsiaTheme="majorEastAsia" w:hAnsiTheme="majorEastAsia" w:hint="eastAsia"/>
                        </w:rPr>
                        <w:t>②</w:t>
                      </w:r>
                      <w:r w:rsidRPr="00F405AF">
                        <w:rPr>
                          <w:rFonts w:asciiTheme="majorEastAsia" w:eastAsiaTheme="majorEastAsia" w:hAnsiTheme="majorEastAsia" w:hint="eastAsia"/>
                        </w:rPr>
                        <w:t>事業計画書申請</w:t>
                      </w:r>
                    </w:p>
                  </w:txbxContent>
                </v:textbox>
              </v:rect>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622912" behindDoc="0" locked="0" layoutInCell="1" allowOverlap="1">
                <wp:simplePos x="0" y="0"/>
                <wp:positionH relativeFrom="column">
                  <wp:posOffset>234950</wp:posOffset>
                </wp:positionH>
                <wp:positionV relativeFrom="paragraph">
                  <wp:posOffset>173355</wp:posOffset>
                </wp:positionV>
                <wp:extent cx="1000760" cy="255270"/>
                <wp:effectExtent l="0" t="0" r="8890" b="0"/>
                <wp:wrapNone/>
                <wp:docPr id="304" name="Rectangle 2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EA5" w:rsidRPr="00345716" w:rsidRDefault="00372EA5" w:rsidP="0036728C">
                            <w:pPr>
                              <w:rPr>
                                <w:rFonts w:asciiTheme="majorEastAsia" w:eastAsiaTheme="majorEastAsia" w:hAnsiTheme="majorEastAsia"/>
                              </w:rPr>
                            </w:pPr>
                            <w:r w:rsidRPr="00345716">
                              <w:rPr>
                                <w:rFonts w:asciiTheme="majorEastAsia" w:eastAsiaTheme="majorEastAsia" w:hAnsiTheme="majorEastAsia" w:hint="eastAsia"/>
                              </w:rPr>
                              <w:t>③審査・採択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4" o:spid="_x0000_s1035" style="position:absolute;left:0;text-align:left;margin-left:18.5pt;margin-top:13.65pt;width:78.8pt;height:20.1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" stroked="f">
                <v:textbox inset="5.85pt,.7pt,5.85pt,.7pt">
                  <w:txbxContent>
                    <w:p w:rsidR="00372EA5" w:rsidRPr="00345716" w:rsidRDefault="00372EA5" w:rsidP="0036728C">
                      <w:pPr>
                        <w:rPr>
                          <w:rFonts w:asciiTheme="majorEastAsia" w:eastAsiaTheme="majorEastAsia" w:hAnsiTheme="majorEastAsia"/>
                        </w:rPr>
                      </w:pPr>
                      <w:r w:rsidRPr="00345716">
                        <w:rPr>
                          <w:rFonts w:asciiTheme="majorEastAsia" w:eastAsiaTheme="majorEastAsia" w:hAnsiTheme="majorEastAsia" w:hint="eastAsia"/>
                        </w:rPr>
                        <w:t>③審査・採択</w:t>
                      </w:r>
                    </w:p>
                  </w:txbxContent>
                </v:textbox>
              </v:rect>
            </w:pict>
          </mc:Fallback>
        </mc:AlternateContent>
      </w:r>
    </w:p>
    <w:p w:rsidR="0036728C" w:rsidRPr="005A2AA6" w:rsidRDefault="003E0353" w:rsidP="0036728C">
      <w:pPr>
        <w:autoSpaceDE w:val="0"/>
        <w:autoSpaceDN w:val="0"/>
        <w:ind w:firstLineChars="1700" w:firstLine="3774"/>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06528" behindDoc="0" locked="0" layoutInCell="1" allowOverlap="1">
                <wp:simplePos x="0" y="0"/>
                <wp:positionH relativeFrom="column">
                  <wp:posOffset>2200275</wp:posOffset>
                </wp:positionH>
                <wp:positionV relativeFrom="paragraph">
                  <wp:posOffset>198755</wp:posOffset>
                </wp:positionV>
                <wp:extent cx="1880235" cy="190500"/>
                <wp:effectExtent l="0" t="0" r="0" b="0"/>
                <wp:wrapNone/>
                <wp:docPr id="302" name="Rectangle 2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EA5" w:rsidRPr="00345716" w:rsidRDefault="00372EA5" w:rsidP="0036728C">
                            <w:pPr>
                              <w:rPr>
                                <w:rFonts w:asciiTheme="majorEastAsia" w:eastAsiaTheme="majorEastAsia" w:hAnsiTheme="majorEastAsia"/>
                                <w:sz w:val="18"/>
                                <w:szCs w:val="18"/>
                              </w:rPr>
                            </w:pPr>
                            <w:r w:rsidRPr="00345716">
                              <w:rPr>
                                <w:rFonts w:asciiTheme="majorEastAsia" w:eastAsiaTheme="majorEastAsia" w:hAnsiTheme="majorEastAsia" w:hint="eastAsia"/>
                              </w:rPr>
                              <w:t>④採</w:t>
                            </w:r>
                            <w:r>
                              <w:rPr>
                                <w:rFonts w:asciiTheme="majorEastAsia" w:eastAsiaTheme="majorEastAsia" w:hAnsiTheme="majorEastAsia" w:hint="eastAsia"/>
                              </w:rPr>
                              <w:t xml:space="preserve">　</w:t>
                            </w:r>
                            <w:r w:rsidRPr="00345716">
                              <w:rPr>
                                <w:rFonts w:asciiTheme="majorEastAsia" w:eastAsiaTheme="majorEastAsia" w:hAnsiTheme="majorEastAsia" w:hint="eastAsia"/>
                              </w:rPr>
                              <w:t>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8" o:spid="_x0000_s1036" style="position:absolute;left:0;text-align:left;margin-left:173.25pt;margin-top:15.65pt;width:148.05pt;height:1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" filled="f" stroked="f">
                <v:textbox inset="5.85pt,.7pt,5.85pt,.7pt">
                  <w:txbxContent>
                    <w:p w:rsidR="00372EA5" w:rsidRPr="00345716" w:rsidRDefault="00372EA5" w:rsidP="0036728C">
                      <w:pPr>
                        <w:rPr>
                          <w:rFonts w:asciiTheme="majorEastAsia" w:eastAsiaTheme="majorEastAsia" w:hAnsiTheme="majorEastAsia"/>
                          <w:sz w:val="18"/>
                          <w:szCs w:val="18"/>
                        </w:rPr>
                      </w:pPr>
                      <w:r w:rsidRPr="00345716">
                        <w:rPr>
                          <w:rFonts w:asciiTheme="majorEastAsia" w:eastAsiaTheme="majorEastAsia" w:hAnsiTheme="majorEastAsia" w:hint="eastAsia"/>
                        </w:rPr>
                        <w:t>④採</w:t>
                      </w:r>
                      <w:r>
                        <w:rPr>
                          <w:rFonts w:asciiTheme="majorEastAsia" w:eastAsiaTheme="majorEastAsia" w:hAnsiTheme="majorEastAsia" w:hint="eastAsia"/>
                        </w:rPr>
                        <w:t xml:space="preserve">　</w:t>
                      </w:r>
                      <w:r w:rsidRPr="00345716">
                        <w:rPr>
                          <w:rFonts w:asciiTheme="majorEastAsia" w:eastAsiaTheme="majorEastAsia" w:hAnsiTheme="majorEastAsia" w:hint="eastAsia"/>
                        </w:rPr>
                        <w:t>択</w:t>
                      </w:r>
                    </w:p>
                  </w:txbxContent>
                </v:textbox>
              </v:rect>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597312" behindDoc="0" locked="0" layoutInCell="1" allowOverlap="1">
                <wp:simplePos x="0" y="0"/>
                <wp:positionH relativeFrom="column">
                  <wp:posOffset>4798060</wp:posOffset>
                </wp:positionH>
                <wp:positionV relativeFrom="paragraph">
                  <wp:posOffset>62865</wp:posOffset>
                </wp:positionV>
                <wp:extent cx="1332230" cy="3295650"/>
                <wp:effectExtent l="0" t="0" r="20320" b="19050"/>
                <wp:wrapNone/>
                <wp:docPr id="303" name="Rectangle 2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3295650"/>
                        </a:xfrm>
                        <a:prstGeom prst="rect">
                          <a:avLst/>
                        </a:prstGeom>
                        <a:solidFill>
                          <a:srgbClr val="DAEEF3"/>
                        </a:solidFill>
                        <a:ln w="9525">
                          <a:solidFill>
                            <a:srgbClr val="000000"/>
                          </a:solidFill>
                          <a:miter lim="800000"/>
                          <a:headEnd/>
                          <a:tailEnd/>
                        </a:ln>
                      </wps:spPr>
                      <wps:txbx>
                        <w:txbxContent>
                          <w:p w:rsidR="00372EA5" w:rsidRDefault="00372EA5" w:rsidP="0036728C">
                            <w:pPr>
                              <w:jc w:val="center"/>
                              <w:rPr>
                                <w:rFonts w:ascii="ＭＳ ゴシック" w:hAnsi="ＭＳ ゴシック"/>
                              </w:rPr>
                            </w:pPr>
                          </w:p>
                          <w:p w:rsidR="00372EA5" w:rsidRDefault="00372EA5" w:rsidP="0036728C">
                            <w:pPr>
                              <w:jc w:val="center"/>
                              <w:rPr>
                                <w:rFonts w:ascii="ＭＳ ゴシック" w:hAnsi="ＭＳ ゴシック"/>
                              </w:rPr>
                            </w:pPr>
                          </w:p>
                          <w:p w:rsidR="00372EA5" w:rsidRDefault="00372EA5" w:rsidP="0036728C">
                            <w:pPr>
                              <w:jc w:val="center"/>
                              <w:rPr>
                                <w:rFonts w:ascii="ＭＳ ゴシック" w:hAnsi="ＭＳ ゴシック"/>
                              </w:rPr>
                            </w:pPr>
                          </w:p>
                          <w:p w:rsidR="00372EA5" w:rsidRDefault="00372EA5" w:rsidP="0036728C">
                            <w:pPr>
                              <w:jc w:val="center"/>
                              <w:rPr>
                                <w:rFonts w:ascii="ＭＳ ゴシック" w:hAnsi="ＭＳ ゴシック"/>
                              </w:rPr>
                            </w:pPr>
                          </w:p>
                          <w:p w:rsidR="00372EA5" w:rsidRDefault="00372EA5" w:rsidP="0036728C">
                            <w:pPr>
                              <w:jc w:val="center"/>
                              <w:rPr>
                                <w:rFonts w:ascii="ＭＳ ゴシック" w:hAnsi="ＭＳ ゴシック"/>
                              </w:rPr>
                            </w:pPr>
                          </w:p>
                          <w:p w:rsidR="00372EA5" w:rsidRDefault="00372EA5" w:rsidP="0036728C">
                            <w:pPr>
                              <w:jc w:val="center"/>
                              <w:rPr>
                                <w:rFonts w:ascii="ＭＳ ゴシック" w:hAnsi="ＭＳ ゴシック"/>
                              </w:rPr>
                            </w:pPr>
                          </w:p>
                          <w:p w:rsidR="00372EA5" w:rsidRPr="00345716" w:rsidRDefault="00372EA5" w:rsidP="0036728C">
                            <w:pPr>
                              <w:jc w:val="center"/>
                              <w:rPr>
                                <w:rFonts w:asciiTheme="majorEastAsia" w:eastAsiaTheme="majorEastAsia" w:hAnsiTheme="majorEastAsia"/>
                              </w:rPr>
                            </w:pPr>
                            <w:r w:rsidRPr="00345716">
                              <w:rPr>
                                <w:rFonts w:asciiTheme="majorEastAsia" w:eastAsiaTheme="majorEastAsia" w:hAnsiTheme="majorEastAsia" w:hint="eastAsia"/>
                              </w:rPr>
                              <w:t>中小企業・</w:t>
                            </w:r>
                          </w:p>
                          <w:p w:rsidR="00372EA5" w:rsidRPr="00345716" w:rsidRDefault="00372EA5" w:rsidP="0036728C">
                            <w:pPr>
                              <w:jc w:val="center"/>
                              <w:rPr>
                                <w:rFonts w:asciiTheme="majorEastAsia" w:eastAsiaTheme="majorEastAsia" w:hAnsiTheme="majorEastAsia"/>
                              </w:rPr>
                            </w:pPr>
                            <w:r w:rsidRPr="00345716">
                              <w:rPr>
                                <w:rFonts w:asciiTheme="majorEastAsia" w:eastAsiaTheme="majorEastAsia" w:hAnsiTheme="majorEastAsia" w:hint="eastAsia"/>
                              </w:rPr>
                              <w:t>小規模事業者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9" o:spid="_x0000_s1037" style="position:absolute;left:0;text-align:left;margin-left:377.8pt;margin-top:4.95pt;width:104.9pt;height:259.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" fillcolor="#daeef3">
                <v:textbox inset="5.85pt,.7pt,5.85pt,.7pt">
                  <w:txbxContent>
                    <w:p w:rsidR="00372EA5" w:rsidRDefault="00372EA5" w:rsidP="0036728C">
                      <w:pPr>
                        <w:jc w:val="center"/>
                        <w:rPr>
                          <w:rFonts w:ascii="ＭＳ ゴシック" w:hAnsi="ＭＳ ゴシック"/>
                        </w:rPr>
                      </w:pPr>
                    </w:p>
                    <w:p w:rsidR="00372EA5" w:rsidRDefault="00372EA5" w:rsidP="0036728C">
                      <w:pPr>
                        <w:jc w:val="center"/>
                        <w:rPr>
                          <w:rFonts w:ascii="ＭＳ ゴシック" w:hAnsi="ＭＳ ゴシック"/>
                        </w:rPr>
                      </w:pPr>
                    </w:p>
                    <w:p w:rsidR="00372EA5" w:rsidRDefault="00372EA5" w:rsidP="0036728C">
                      <w:pPr>
                        <w:jc w:val="center"/>
                        <w:rPr>
                          <w:rFonts w:ascii="ＭＳ ゴシック" w:hAnsi="ＭＳ ゴシック"/>
                        </w:rPr>
                      </w:pPr>
                    </w:p>
                    <w:p w:rsidR="00372EA5" w:rsidRDefault="00372EA5" w:rsidP="0036728C">
                      <w:pPr>
                        <w:jc w:val="center"/>
                        <w:rPr>
                          <w:rFonts w:ascii="ＭＳ ゴシック" w:hAnsi="ＭＳ ゴシック"/>
                        </w:rPr>
                      </w:pPr>
                    </w:p>
                    <w:p w:rsidR="00372EA5" w:rsidRDefault="00372EA5" w:rsidP="0036728C">
                      <w:pPr>
                        <w:jc w:val="center"/>
                        <w:rPr>
                          <w:rFonts w:ascii="ＭＳ ゴシック" w:hAnsi="ＭＳ ゴシック"/>
                        </w:rPr>
                      </w:pPr>
                    </w:p>
                    <w:p w:rsidR="00372EA5" w:rsidRDefault="00372EA5" w:rsidP="0036728C">
                      <w:pPr>
                        <w:jc w:val="center"/>
                        <w:rPr>
                          <w:rFonts w:ascii="ＭＳ ゴシック" w:hAnsi="ＭＳ ゴシック"/>
                        </w:rPr>
                      </w:pPr>
                    </w:p>
                    <w:p w:rsidR="00372EA5" w:rsidRPr="00345716" w:rsidRDefault="00372EA5" w:rsidP="0036728C">
                      <w:pPr>
                        <w:jc w:val="center"/>
                        <w:rPr>
                          <w:rFonts w:asciiTheme="majorEastAsia" w:eastAsiaTheme="majorEastAsia" w:hAnsiTheme="majorEastAsia"/>
                        </w:rPr>
                      </w:pPr>
                      <w:r w:rsidRPr="00345716">
                        <w:rPr>
                          <w:rFonts w:asciiTheme="majorEastAsia" w:eastAsiaTheme="majorEastAsia" w:hAnsiTheme="majorEastAsia" w:hint="eastAsia"/>
                        </w:rPr>
                        <w:t>中小企業・</w:t>
                      </w:r>
                    </w:p>
                    <w:p w:rsidR="00372EA5" w:rsidRPr="00345716" w:rsidRDefault="00372EA5" w:rsidP="0036728C">
                      <w:pPr>
                        <w:jc w:val="center"/>
                        <w:rPr>
                          <w:rFonts w:asciiTheme="majorEastAsia" w:eastAsiaTheme="majorEastAsia" w:hAnsiTheme="majorEastAsia"/>
                        </w:rPr>
                      </w:pPr>
                      <w:r w:rsidRPr="00345716">
                        <w:rPr>
                          <w:rFonts w:asciiTheme="majorEastAsia" w:eastAsiaTheme="majorEastAsia" w:hAnsiTheme="majorEastAsia" w:hint="eastAsia"/>
                        </w:rPr>
                        <w:t>小規模事業者</w:t>
                      </w:r>
                    </w:p>
                  </w:txbxContent>
                </v:textbox>
              </v:rect>
            </w:pict>
          </mc:Fallback>
        </mc:AlternateContent>
      </w: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10624" behindDoc="0" locked="0" layoutInCell="1" allowOverlap="1">
                <wp:simplePos x="0" y="0"/>
                <wp:positionH relativeFrom="column">
                  <wp:posOffset>1928495</wp:posOffset>
                </wp:positionH>
                <wp:positionV relativeFrom="paragraph">
                  <wp:posOffset>72389</wp:posOffset>
                </wp:positionV>
                <wp:extent cx="2431415" cy="0"/>
                <wp:effectExtent l="38100" t="76200" r="0" b="95250"/>
                <wp:wrapNone/>
                <wp:docPr id="301" name="Line 2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CE9E7" id="Line 2622" o:spid="_x0000_s1026" style="position:absolute;left:0;text-align:left;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85pt,5.7pt" to="343.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yqNAIAAFk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">
                <v:stroke endarrow="block"/>
              </v:line>
            </w:pict>
          </mc:Fallback>
        </mc:AlternateContent>
      </w:r>
    </w:p>
    <w:p w:rsidR="0036728C" w:rsidRPr="005A2AA6" w:rsidRDefault="003E0353" w:rsidP="0036728C">
      <w:pPr>
        <w:autoSpaceDE w:val="0"/>
        <w:autoSpaceDN w:val="0"/>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12672" behindDoc="0" locked="0" layoutInCell="1" allowOverlap="1">
                <wp:simplePos x="0" y="0"/>
                <wp:positionH relativeFrom="column">
                  <wp:posOffset>1948815</wp:posOffset>
                </wp:positionH>
                <wp:positionV relativeFrom="paragraph">
                  <wp:posOffset>193674</wp:posOffset>
                </wp:positionV>
                <wp:extent cx="2411095" cy="0"/>
                <wp:effectExtent l="0" t="76200" r="27305" b="95250"/>
                <wp:wrapNone/>
                <wp:docPr id="300" name="Line 2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C4B9C" id="Line 2624" o:spid="_x0000_s1026" style="position:absolute;left:0;text-align:left;z-index:251612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5pt,15.25pt" to="34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2lLQIAAE8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">
                <v:stroke endarrow="block"/>
              </v:line>
            </w:pict>
          </mc:Fallback>
        </mc:AlternateContent>
      </w:r>
    </w:p>
    <w:p w:rsidR="0036728C" w:rsidRPr="005A2AA6" w:rsidRDefault="003E0353" w:rsidP="0036728C">
      <w:pPr>
        <w:autoSpaceDE w:val="0"/>
        <w:autoSpaceDN w:val="0"/>
        <w:ind w:left="666" w:hangingChars="300" w:hanging="666"/>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598336" behindDoc="0" locked="0" layoutInCell="1" allowOverlap="1">
                <wp:simplePos x="0" y="0"/>
                <wp:positionH relativeFrom="column">
                  <wp:posOffset>53340</wp:posOffset>
                </wp:positionH>
                <wp:positionV relativeFrom="paragraph">
                  <wp:posOffset>6350</wp:posOffset>
                </wp:positionV>
                <wp:extent cx="1445260" cy="2381885"/>
                <wp:effectExtent l="0" t="0" r="21590" b="18415"/>
                <wp:wrapNone/>
                <wp:docPr id="299" name="Rectangle 2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381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2EA5" w:rsidRDefault="00372EA5" w:rsidP="0036728C">
                            <w:pPr>
                              <w:rPr>
                                <w:rFonts w:ascii="ＭＳ ゴシック" w:hAnsi="ＭＳ ゴシック"/>
                              </w:rPr>
                            </w:pPr>
                          </w:p>
                          <w:p w:rsidR="00372EA5" w:rsidRDefault="00372EA5" w:rsidP="0036728C">
                            <w:pPr>
                              <w:rPr>
                                <w:rFonts w:ascii="ＭＳ ゴシック" w:hAnsi="ＭＳ ゴシック"/>
                              </w:rPr>
                            </w:pPr>
                          </w:p>
                          <w:p w:rsidR="00372EA5" w:rsidRDefault="00372EA5" w:rsidP="0036728C">
                            <w:pPr>
                              <w:rPr>
                                <w:rFonts w:ascii="ＭＳ ゴシック" w:hAnsi="ＭＳ ゴシック"/>
                              </w:rPr>
                            </w:pPr>
                          </w:p>
                          <w:p w:rsidR="00372EA5" w:rsidRPr="00345716" w:rsidRDefault="00372EA5" w:rsidP="0036728C">
                            <w:pPr>
                              <w:rPr>
                                <w:rFonts w:asciiTheme="majorEastAsia" w:eastAsiaTheme="majorEastAsia" w:hAnsiTheme="majorEastAsia"/>
                              </w:rPr>
                            </w:pPr>
                          </w:p>
                          <w:p w:rsidR="00372EA5" w:rsidRPr="00345716" w:rsidRDefault="00372EA5" w:rsidP="0036728C">
                            <w:pPr>
                              <w:jc w:val="center"/>
                              <w:rPr>
                                <w:rFonts w:asciiTheme="majorEastAsia" w:eastAsiaTheme="majorEastAsia" w:hAnsiTheme="majorEastAsia"/>
                              </w:rPr>
                            </w:pPr>
                            <w:r w:rsidRPr="00F405AF">
                              <w:rPr>
                                <w:rFonts w:asciiTheme="majorEastAsia" w:eastAsiaTheme="majorEastAsia" w:hAnsiTheme="majorEastAsia" w:hint="eastAsia"/>
                              </w:rPr>
                              <w:t>事業実施団体</w:t>
                            </w:r>
                          </w:p>
                          <w:p w:rsidR="00372EA5" w:rsidRPr="00345716" w:rsidRDefault="00372EA5" w:rsidP="0036728C">
                            <w:pPr>
                              <w:jc w:val="center"/>
                              <w:rPr>
                                <w:rFonts w:asciiTheme="majorEastAsia" w:eastAsiaTheme="majorEastAsia" w:hAnsiTheme="majorEastAsia"/>
                              </w:rPr>
                            </w:pPr>
                            <w:r w:rsidRPr="00345716">
                              <w:rPr>
                                <w:rFonts w:asciiTheme="majorEastAsia" w:eastAsiaTheme="majorEastAsia" w:hAnsiTheme="majorEastAsia" w:hint="eastAsia"/>
                              </w:rPr>
                              <w:t>（全国事務局）</w:t>
                            </w:r>
                          </w:p>
                          <w:p w:rsidR="00372EA5" w:rsidRPr="00345716" w:rsidRDefault="00372EA5" w:rsidP="0036728C">
                            <w:pPr>
                              <w:jc w:val="center"/>
                              <w:rPr>
                                <w:rFonts w:asciiTheme="majorEastAsia" w:eastAsiaTheme="majorEastAsia" w:hAnsiTheme="majorEastAsia"/>
                              </w:rPr>
                            </w:pPr>
                            <w:r w:rsidRPr="00345716">
                              <w:rPr>
                                <w:rFonts w:asciiTheme="majorEastAsia" w:eastAsiaTheme="majorEastAsia" w:hAnsiTheme="majorEastAsia" w:hint="eastAsia"/>
                              </w:rPr>
                              <w:t>（地</w:t>
                            </w:r>
                            <w:r w:rsidRPr="00345716">
                              <w:rPr>
                                <w:rFonts w:asciiTheme="majorEastAsia" w:eastAsiaTheme="majorEastAsia" w:hAnsiTheme="majorEastAsia" w:hint="eastAsia"/>
                                <w:color w:val="000000"/>
                              </w:rPr>
                              <w:t>域</w:t>
                            </w:r>
                            <w:r w:rsidRPr="00345716">
                              <w:rPr>
                                <w:rFonts w:asciiTheme="majorEastAsia" w:eastAsiaTheme="majorEastAsia" w:hAnsiTheme="majorEastAsia" w:hint="eastAsia"/>
                              </w:rPr>
                              <w:t>事務局）</w:t>
                            </w:r>
                          </w:p>
                          <w:p w:rsidR="00372EA5" w:rsidRPr="00345716" w:rsidRDefault="00372EA5" w:rsidP="0036728C">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0" o:spid="_x0000_s1038" style="position:absolute;left:0;text-align:left;margin-left:4.2pt;margin-top:.5pt;width:113.8pt;height:187.5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" filled="f">
                <v:textbox inset="5.85pt,.7pt,5.85pt,.7pt">
                  <w:txbxContent>
                    <w:p w:rsidR="00372EA5" w:rsidRDefault="00372EA5" w:rsidP="0036728C">
                      <w:pPr>
                        <w:rPr>
                          <w:rFonts w:ascii="ＭＳ ゴシック" w:hAnsi="ＭＳ ゴシック"/>
                        </w:rPr>
                      </w:pPr>
                    </w:p>
                    <w:p w:rsidR="00372EA5" w:rsidRDefault="00372EA5" w:rsidP="0036728C">
                      <w:pPr>
                        <w:rPr>
                          <w:rFonts w:ascii="ＭＳ ゴシック" w:hAnsi="ＭＳ ゴシック"/>
                        </w:rPr>
                      </w:pPr>
                    </w:p>
                    <w:p w:rsidR="00372EA5" w:rsidRDefault="00372EA5" w:rsidP="0036728C">
                      <w:pPr>
                        <w:rPr>
                          <w:rFonts w:ascii="ＭＳ ゴシック" w:hAnsi="ＭＳ ゴシック"/>
                        </w:rPr>
                      </w:pPr>
                    </w:p>
                    <w:p w:rsidR="00372EA5" w:rsidRPr="00345716" w:rsidRDefault="00372EA5" w:rsidP="0036728C">
                      <w:pPr>
                        <w:rPr>
                          <w:rFonts w:asciiTheme="majorEastAsia" w:eastAsiaTheme="majorEastAsia" w:hAnsiTheme="majorEastAsia"/>
                        </w:rPr>
                      </w:pPr>
                    </w:p>
                    <w:p w:rsidR="00372EA5" w:rsidRPr="00345716" w:rsidRDefault="00372EA5" w:rsidP="0036728C">
                      <w:pPr>
                        <w:jc w:val="center"/>
                        <w:rPr>
                          <w:rFonts w:asciiTheme="majorEastAsia" w:eastAsiaTheme="majorEastAsia" w:hAnsiTheme="majorEastAsia"/>
                        </w:rPr>
                      </w:pPr>
                      <w:r w:rsidRPr="00F405AF">
                        <w:rPr>
                          <w:rFonts w:asciiTheme="majorEastAsia" w:eastAsiaTheme="majorEastAsia" w:hAnsiTheme="majorEastAsia" w:hint="eastAsia"/>
                        </w:rPr>
                        <w:t>事業実施団体</w:t>
                      </w:r>
                    </w:p>
                    <w:p w:rsidR="00372EA5" w:rsidRPr="00345716" w:rsidRDefault="00372EA5" w:rsidP="0036728C">
                      <w:pPr>
                        <w:jc w:val="center"/>
                        <w:rPr>
                          <w:rFonts w:asciiTheme="majorEastAsia" w:eastAsiaTheme="majorEastAsia" w:hAnsiTheme="majorEastAsia"/>
                        </w:rPr>
                      </w:pPr>
                      <w:r w:rsidRPr="00345716">
                        <w:rPr>
                          <w:rFonts w:asciiTheme="majorEastAsia" w:eastAsiaTheme="majorEastAsia" w:hAnsiTheme="majorEastAsia" w:hint="eastAsia"/>
                        </w:rPr>
                        <w:t>（全国事務局）</w:t>
                      </w:r>
                    </w:p>
                    <w:p w:rsidR="00372EA5" w:rsidRPr="00345716" w:rsidRDefault="00372EA5" w:rsidP="0036728C">
                      <w:pPr>
                        <w:jc w:val="center"/>
                        <w:rPr>
                          <w:rFonts w:asciiTheme="majorEastAsia" w:eastAsiaTheme="majorEastAsia" w:hAnsiTheme="majorEastAsia"/>
                        </w:rPr>
                      </w:pPr>
                      <w:r w:rsidRPr="00345716">
                        <w:rPr>
                          <w:rFonts w:asciiTheme="majorEastAsia" w:eastAsiaTheme="majorEastAsia" w:hAnsiTheme="majorEastAsia" w:hint="eastAsia"/>
                        </w:rPr>
                        <w:t>（地</w:t>
                      </w:r>
                      <w:r w:rsidRPr="00345716">
                        <w:rPr>
                          <w:rFonts w:asciiTheme="majorEastAsia" w:eastAsiaTheme="majorEastAsia" w:hAnsiTheme="majorEastAsia" w:hint="eastAsia"/>
                          <w:color w:val="000000"/>
                        </w:rPr>
                        <w:t>域</w:t>
                      </w:r>
                      <w:r w:rsidRPr="00345716">
                        <w:rPr>
                          <w:rFonts w:asciiTheme="majorEastAsia" w:eastAsiaTheme="majorEastAsia" w:hAnsiTheme="majorEastAsia" w:hint="eastAsia"/>
                        </w:rPr>
                        <w:t>事務局）</w:t>
                      </w:r>
                    </w:p>
                    <w:p w:rsidR="00372EA5" w:rsidRPr="00345716" w:rsidRDefault="00372EA5" w:rsidP="0036728C">
                      <w:pPr>
                        <w:rPr>
                          <w:rFonts w:asciiTheme="majorEastAsia" w:eastAsiaTheme="majorEastAsia" w:hAnsiTheme="majorEastAsia"/>
                        </w:rPr>
                      </w:pPr>
                    </w:p>
                  </w:txbxContent>
                </v:textbox>
              </v:rect>
            </w:pict>
          </mc:Fallback>
        </mc:AlternateContent>
      </w:r>
      <w:r>
        <w:rPr>
          <w:rFonts w:asciiTheme="majorEastAsia" w:eastAsiaTheme="majorEastAsia" w:hAnsiTheme="majorEastAsia" w:cs="ＭＳ 明朝"/>
          <w:noProof/>
          <w:sz w:val="22"/>
        </w:rPr>
        <mc:AlternateContent>
          <mc:Choice Requires="wps">
            <w:drawing>
              <wp:anchor distT="0" distB="0" distL="114300" distR="114300" simplePos="0" relativeHeight="251618816" behindDoc="0" locked="0" layoutInCell="1" allowOverlap="1">
                <wp:simplePos x="0" y="0"/>
                <wp:positionH relativeFrom="column">
                  <wp:posOffset>2200275</wp:posOffset>
                </wp:positionH>
                <wp:positionV relativeFrom="paragraph">
                  <wp:posOffset>129540</wp:posOffset>
                </wp:positionV>
                <wp:extent cx="930910" cy="216535"/>
                <wp:effectExtent l="0" t="0" r="2540" b="0"/>
                <wp:wrapNone/>
                <wp:docPr id="298" name="Rectangle 2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091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EA5" w:rsidRPr="00345716" w:rsidRDefault="00372EA5" w:rsidP="0036728C">
                            <w:pPr>
                              <w:rPr>
                                <w:rFonts w:asciiTheme="majorEastAsia" w:eastAsiaTheme="majorEastAsia" w:hAnsiTheme="majorEastAsia"/>
                              </w:rPr>
                            </w:pPr>
                            <w:r w:rsidRPr="00345716">
                              <w:rPr>
                                <w:rFonts w:asciiTheme="majorEastAsia" w:eastAsiaTheme="majorEastAsia" w:hAnsiTheme="majorEastAsia" w:hint="eastAsia"/>
                              </w:rPr>
                              <w:t>⑤補助事業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0" o:spid="_x0000_s1039" style="position:absolute;left:0;text-align:left;margin-left:173.25pt;margin-top:10.2pt;width:73.3pt;height:17.05p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" stroked="f">
                <v:textbox inset="5.85pt,.7pt,5.85pt,.7pt">
                  <w:txbxContent>
                    <w:p w:rsidR="00372EA5" w:rsidRPr="00345716" w:rsidRDefault="00372EA5" w:rsidP="0036728C">
                      <w:pPr>
                        <w:rPr>
                          <w:rFonts w:asciiTheme="majorEastAsia" w:eastAsiaTheme="majorEastAsia" w:hAnsiTheme="majorEastAsia"/>
                        </w:rPr>
                      </w:pPr>
                      <w:r w:rsidRPr="00345716">
                        <w:rPr>
                          <w:rFonts w:asciiTheme="majorEastAsia" w:eastAsiaTheme="majorEastAsia" w:hAnsiTheme="majorEastAsia" w:hint="eastAsia"/>
                        </w:rPr>
                        <w:t>⑤補助事業</w:t>
                      </w:r>
                    </w:p>
                  </w:txbxContent>
                </v:textbox>
              </v:rect>
            </w:pict>
          </mc:Fallback>
        </mc:AlternateContent>
      </w:r>
    </w:p>
    <w:p w:rsidR="0036728C" w:rsidRPr="005A2AA6" w:rsidRDefault="003E0353" w:rsidP="0036728C">
      <w:pPr>
        <w:autoSpaceDE w:val="0"/>
        <w:autoSpaceDN w:val="0"/>
        <w:ind w:left="666" w:hangingChars="300" w:hanging="666"/>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596288" behindDoc="0" locked="0" layoutInCell="1" allowOverlap="1">
                <wp:simplePos x="0" y="0"/>
                <wp:positionH relativeFrom="column">
                  <wp:posOffset>1816735</wp:posOffset>
                </wp:positionH>
                <wp:positionV relativeFrom="paragraph">
                  <wp:posOffset>61595</wp:posOffset>
                </wp:positionV>
                <wp:extent cx="2711450" cy="2256155"/>
                <wp:effectExtent l="0" t="0" r="12700" b="10795"/>
                <wp:wrapNone/>
                <wp:docPr id="297" name="AutoShape 2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25615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CE7C1B" id="AutoShape 2608" o:spid="_x0000_s1026" style="position:absolute;left:0;text-align:left;margin-left:143.05pt;margin-top:4.85pt;width:213.5pt;height:177.6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">
                <v:stroke dashstyle="dash"/>
                <v:textbox inset="5.85pt,.7pt,5.85pt,.7pt"/>
              </v:roundrect>
            </w:pict>
          </mc:Fallback>
        </mc:AlternateContent>
      </w:r>
    </w:p>
    <w:p w:rsidR="0036728C" w:rsidRPr="005A2AA6" w:rsidRDefault="003E0353" w:rsidP="0036728C">
      <w:pPr>
        <w:autoSpaceDE w:val="0"/>
        <w:autoSpaceDN w:val="0"/>
        <w:ind w:left="666" w:hangingChars="300" w:hanging="666"/>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05504" behindDoc="0" locked="0" layoutInCell="1" allowOverlap="1">
                <wp:simplePos x="0" y="0"/>
                <wp:positionH relativeFrom="column">
                  <wp:posOffset>2200275</wp:posOffset>
                </wp:positionH>
                <wp:positionV relativeFrom="paragraph">
                  <wp:posOffset>3175</wp:posOffset>
                </wp:positionV>
                <wp:extent cx="1789430" cy="231140"/>
                <wp:effectExtent l="0" t="0" r="0" b="0"/>
                <wp:wrapNone/>
                <wp:docPr id="296" name="Rectangle 2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EA5" w:rsidRPr="00345716" w:rsidRDefault="00372EA5" w:rsidP="0036728C">
                            <w:pPr>
                              <w:rPr>
                                <w:rFonts w:asciiTheme="majorEastAsia" w:eastAsiaTheme="majorEastAsia" w:hAnsiTheme="majorEastAsia"/>
                              </w:rPr>
                            </w:pPr>
                            <w:r w:rsidRPr="00345716">
                              <w:rPr>
                                <w:rFonts w:asciiTheme="majorEastAsia" w:eastAsiaTheme="majorEastAsia" w:hAnsiTheme="majorEastAsia" w:hint="eastAsia"/>
                              </w:rPr>
                              <w:t xml:space="preserve">　交付申請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7" o:spid="_x0000_s1040" style="position:absolute;left:0;text-align:left;margin-left:173.25pt;margin-top:.25pt;width:140.9pt;height:18.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" filled="f" stroked="f">
                <v:textbox inset="5.85pt,.7pt,5.85pt,.7pt">
                  <w:txbxContent>
                    <w:p w:rsidR="00372EA5" w:rsidRPr="00345716" w:rsidRDefault="00372EA5" w:rsidP="0036728C">
                      <w:pPr>
                        <w:rPr>
                          <w:rFonts w:asciiTheme="majorEastAsia" w:eastAsiaTheme="majorEastAsia" w:hAnsiTheme="majorEastAsia"/>
                        </w:rPr>
                      </w:pPr>
                      <w:r w:rsidRPr="00345716">
                        <w:rPr>
                          <w:rFonts w:asciiTheme="majorEastAsia" w:eastAsiaTheme="majorEastAsia" w:hAnsiTheme="majorEastAsia" w:hint="eastAsia"/>
                        </w:rPr>
                        <w:t xml:space="preserve">　交付申請</w:t>
                      </w:r>
                    </w:p>
                  </w:txbxContent>
                </v:textbox>
              </v:rect>
            </w:pict>
          </mc:Fallback>
        </mc:AlternateContent>
      </w:r>
    </w:p>
    <w:p w:rsidR="0036728C" w:rsidRPr="005A2AA6" w:rsidRDefault="003E0353" w:rsidP="0036728C">
      <w:pPr>
        <w:autoSpaceDE w:val="0"/>
        <w:autoSpaceDN w:val="0"/>
        <w:ind w:left="666" w:hangingChars="300" w:hanging="666"/>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14720" behindDoc="0" locked="0" layoutInCell="1" allowOverlap="1">
                <wp:simplePos x="0" y="0"/>
                <wp:positionH relativeFrom="column">
                  <wp:posOffset>2200275</wp:posOffset>
                </wp:positionH>
                <wp:positionV relativeFrom="paragraph">
                  <wp:posOffset>97155</wp:posOffset>
                </wp:positionV>
                <wp:extent cx="1980565" cy="231140"/>
                <wp:effectExtent l="0" t="0" r="0" b="0"/>
                <wp:wrapNone/>
                <wp:docPr id="294" name="Rectangle 2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5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EA5" w:rsidRPr="00345716" w:rsidRDefault="00372EA5" w:rsidP="0036728C">
                            <w:pPr>
                              <w:rPr>
                                <w:rFonts w:asciiTheme="majorEastAsia" w:eastAsiaTheme="majorEastAsia" w:hAnsiTheme="majorEastAsia"/>
                                <w:sz w:val="18"/>
                                <w:szCs w:val="18"/>
                              </w:rPr>
                            </w:pPr>
                            <w:r>
                              <w:rPr>
                                <w:rFonts w:ascii="ＭＳ ゴシック" w:hAnsi="ＭＳ ゴシック" w:hint="eastAsia"/>
                              </w:rPr>
                              <w:t xml:space="preserve">　</w:t>
                            </w:r>
                            <w:r w:rsidRPr="00345716">
                              <w:rPr>
                                <w:rFonts w:asciiTheme="majorEastAsia" w:eastAsiaTheme="majorEastAsia" w:hAnsiTheme="majorEastAsia" w:hint="eastAsia"/>
                              </w:rPr>
                              <w:t>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6" o:spid="_x0000_s1041" style="position:absolute;left:0;text-align:left;margin-left:173.25pt;margin-top:7.65pt;width:155.95pt;height:18.2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" filled="f" stroked="f">
                <v:textbox inset="5.85pt,.7pt,5.85pt,.7pt">
                  <w:txbxContent>
                    <w:p w:rsidR="00372EA5" w:rsidRPr="00345716" w:rsidRDefault="00372EA5" w:rsidP="0036728C">
                      <w:pPr>
                        <w:rPr>
                          <w:rFonts w:asciiTheme="majorEastAsia" w:eastAsiaTheme="majorEastAsia" w:hAnsiTheme="majorEastAsia"/>
                          <w:sz w:val="18"/>
                          <w:szCs w:val="18"/>
                        </w:rPr>
                      </w:pPr>
                      <w:r>
                        <w:rPr>
                          <w:rFonts w:ascii="ＭＳ ゴシック" w:hAnsi="ＭＳ ゴシック" w:hint="eastAsia"/>
                        </w:rPr>
                        <w:t xml:space="preserve">　</w:t>
                      </w:r>
                      <w:r w:rsidRPr="00345716">
                        <w:rPr>
                          <w:rFonts w:asciiTheme="majorEastAsia" w:eastAsiaTheme="majorEastAsia" w:hAnsiTheme="majorEastAsia" w:hint="eastAsia"/>
                        </w:rPr>
                        <w:t>交付決定</w:t>
                      </w:r>
                    </w:p>
                  </w:txbxContent>
                </v:textbox>
              </v:rect>
            </w:pict>
          </mc:Fallback>
        </mc:AlternateContent>
      </w: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15744" behindDoc="0" locked="0" layoutInCell="1" allowOverlap="1">
                <wp:simplePos x="0" y="0"/>
                <wp:positionH relativeFrom="column">
                  <wp:posOffset>1976120</wp:posOffset>
                </wp:positionH>
                <wp:positionV relativeFrom="paragraph">
                  <wp:posOffset>13969</wp:posOffset>
                </wp:positionV>
                <wp:extent cx="2411095" cy="0"/>
                <wp:effectExtent l="38100" t="76200" r="0" b="95250"/>
                <wp:wrapNone/>
                <wp:docPr id="295" name="Line 2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090FC" id="Line 2627" o:spid="_x0000_s1026" style="position:absolute;left:0;text-align:left;flip:x;z-index:251615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6pt,1.1pt" to="34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">
                <v:stroke endarrow="block"/>
              </v:line>
            </w:pict>
          </mc:Fallback>
        </mc:AlternateContent>
      </w:r>
    </w:p>
    <w:p w:rsidR="0036728C" w:rsidRPr="005A2AA6" w:rsidRDefault="003E0353" w:rsidP="0036728C">
      <w:pPr>
        <w:autoSpaceDE w:val="0"/>
        <w:autoSpaceDN w:val="0"/>
        <w:ind w:left="666" w:hangingChars="300" w:hanging="666"/>
        <w:rPr>
          <w:rFonts w:asciiTheme="majorEastAsia" w:eastAsiaTheme="majorEastAsia" w:hAnsiTheme="majorEastAsia" w:cs="ＭＳ 明朝"/>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20864" behindDoc="0" locked="0" layoutInCell="1" allowOverlap="1">
                <wp:simplePos x="0" y="0"/>
                <wp:positionH relativeFrom="column">
                  <wp:posOffset>2200275</wp:posOffset>
                </wp:positionH>
                <wp:positionV relativeFrom="paragraph">
                  <wp:posOffset>172085</wp:posOffset>
                </wp:positionV>
                <wp:extent cx="1880235" cy="190500"/>
                <wp:effectExtent l="0" t="0" r="0" b="0"/>
                <wp:wrapNone/>
                <wp:docPr id="292" name="Rectangle 2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EA5" w:rsidRPr="00345716" w:rsidRDefault="00372EA5" w:rsidP="0036728C">
                            <w:pPr>
                              <w:rPr>
                                <w:rFonts w:asciiTheme="majorEastAsia" w:eastAsiaTheme="majorEastAsia" w:hAnsiTheme="majorEastAsia"/>
                                <w:sz w:val="18"/>
                                <w:szCs w:val="18"/>
                              </w:rPr>
                            </w:pPr>
                            <w:r>
                              <w:rPr>
                                <w:rFonts w:ascii="ＭＳ ゴシック" w:hAnsi="ＭＳ ゴシック" w:hint="eastAsia"/>
                              </w:rPr>
                              <w:t xml:space="preserve">　</w:t>
                            </w:r>
                            <w:r w:rsidRPr="00345716">
                              <w:rPr>
                                <w:rFonts w:asciiTheme="majorEastAsia" w:eastAsiaTheme="majorEastAsia" w:hAnsiTheme="majorEastAsia" w:hint="eastAsia"/>
                              </w:rPr>
                              <w:t>中間監査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2" o:spid="_x0000_s1042" style="position:absolute;left:0;text-align:left;margin-left:173.25pt;margin-top:13.55pt;width:148.05pt;height: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" filled="f" stroked="f">
                <v:textbox inset="5.85pt,.7pt,5.85pt,.7pt">
                  <w:txbxContent>
                    <w:p w:rsidR="00372EA5" w:rsidRPr="00345716" w:rsidRDefault="00372EA5" w:rsidP="0036728C">
                      <w:pPr>
                        <w:rPr>
                          <w:rFonts w:asciiTheme="majorEastAsia" w:eastAsiaTheme="majorEastAsia" w:hAnsiTheme="majorEastAsia"/>
                          <w:sz w:val="18"/>
                          <w:szCs w:val="18"/>
                        </w:rPr>
                      </w:pPr>
                      <w:r>
                        <w:rPr>
                          <w:rFonts w:ascii="ＭＳ ゴシック" w:hAnsi="ＭＳ ゴシック" w:hint="eastAsia"/>
                        </w:rPr>
                        <w:t xml:space="preserve">　</w:t>
                      </w:r>
                      <w:r w:rsidRPr="00345716">
                        <w:rPr>
                          <w:rFonts w:asciiTheme="majorEastAsia" w:eastAsiaTheme="majorEastAsia" w:hAnsiTheme="majorEastAsia" w:hint="eastAsia"/>
                        </w:rPr>
                        <w:t>中間監査</w:t>
                      </w:r>
                    </w:p>
                  </w:txbxContent>
                </v:textbox>
              </v:rect>
            </w:pict>
          </mc:Fallback>
        </mc:AlternateContent>
      </w: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13696" behindDoc="0" locked="0" layoutInCell="1" allowOverlap="1">
                <wp:simplePos x="0" y="0"/>
                <wp:positionH relativeFrom="column">
                  <wp:posOffset>1999615</wp:posOffset>
                </wp:positionH>
                <wp:positionV relativeFrom="paragraph">
                  <wp:posOffset>88899</wp:posOffset>
                </wp:positionV>
                <wp:extent cx="2398395" cy="0"/>
                <wp:effectExtent l="0" t="76200" r="20955" b="95250"/>
                <wp:wrapNone/>
                <wp:docPr id="293" name="Line 2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27968" id="Line 2625" o:spid="_x0000_s1026" style="position:absolute;left:0;text-align:left;z-index:251613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45pt,7pt" to="34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">
                <v:stroke endarrow="block"/>
              </v:line>
            </w:pict>
          </mc:Fallback>
        </mc:AlternateContent>
      </w:r>
    </w:p>
    <w:p w:rsidR="0036728C" w:rsidRPr="005A2AA6" w:rsidRDefault="003E0353" w:rsidP="0036728C">
      <w:pPr>
        <w:autoSpaceDE w:val="0"/>
        <w:autoSpaceDN w:val="0"/>
        <w:rPr>
          <w:rFonts w:asciiTheme="majorEastAsia" w:eastAsiaTheme="majorEastAsia" w:hAnsiTheme="majorEastAsia"/>
          <w:spacing w:val="2"/>
          <w:sz w:val="22"/>
        </w:rPr>
      </w:pPr>
      <w:r>
        <w:rPr>
          <w:rFonts w:asciiTheme="majorEastAsia" w:eastAsiaTheme="majorEastAsia" w:hAnsiTheme="majorEastAsia" w:cs="ＭＳ 明朝"/>
          <w:noProof/>
          <w:sz w:val="24"/>
          <w:szCs w:val="24"/>
        </w:rPr>
        <mc:AlternateContent>
          <mc:Choice Requires="wps">
            <w:drawing>
              <wp:anchor distT="4294967295" distB="4294967295" distL="114300" distR="114300" simplePos="0" relativeHeight="251619840" behindDoc="0" locked="0" layoutInCell="1" allowOverlap="1">
                <wp:simplePos x="0" y="0"/>
                <wp:positionH relativeFrom="column">
                  <wp:posOffset>1976120</wp:posOffset>
                </wp:positionH>
                <wp:positionV relativeFrom="paragraph">
                  <wp:posOffset>170814</wp:posOffset>
                </wp:positionV>
                <wp:extent cx="2398395" cy="0"/>
                <wp:effectExtent l="0" t="76200" r="20955" b="95250"/>
                <wp:wrapNone/>
                <wp:docPr id="291" name="Line 2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D1FB5" id="Line 2631" o:spid="_x0000_s1026" style="position:absolute;left:0;text-align:left;z-index:25161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6pt,13.45pt" to="34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">
                <v:stroke endarrow="block"/>
              </v:line>
            </w:pict>
          </mc:Fallback>
        </mc:AlternateContent>
      </w:r>
    </w:p>
    <w:p w:rsidR="0036728C" w:rsidRPr="005A2AA6" w:rsidRDefault="003E0353" w:rsidP="0036728C">
      <w:pPr>
        <w:autoSpaceDE w:val="0"/>
        <w:autoSpaceDN w:val="0"/>
        <w:rPr>
          <w:rFonts w:asciiTheme="majorEastAsia" w:eastAsiaTheme="majorEastAsia" w:hAnsiTheme="majorEastAsia"/>
          <w:spacing w:val="2"/>
          <w:sz w:val="22"/>
        </w:rPr>
      </w:pPr>
      <w:r>
        <w:rPr>
          <w:rFonts w:asciiTheme="majorEastAsia" w:eastAsiaTheme="majorEastAsia" w:hAnsiTheme="majorEastAsia" w:cs="ＭＳ 明朝"/>
          <w:noProof/>
          <w:sz w:val="22"/>
        </w:rPr>
        <mc:AlternateContent>
          <mc:Choice Requires="wps">
            <w:drawing>
              <wp:anchor distT="0" distB="0" distL="114300" distR="114300" simplePos="0" relativeHeight="251617792" behindDoc="0" locked="0" layoutInCell="1" allowOverlap="1">
                <wp:simplePos x="0" y="0"/>
                <wp:positionH relativeFrom="column">
                  <wp:posOffset>2200275</wp:posOffset>
                </wp:positionH>
                <wp:positionV relativeFrom="paragraph">
                  <wp:posOffset>26670</wp:posOffset>
                </wp:positionV>
                <wp:extent cx="1535430" cy="256540"/>
                <wp:effectExtent l="0" t="0" r="0" b="0"/>
                <wp:wrapNone/>
                <wp:docPr id="290" name="Text Box 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EA5" w:rsidRPr="00345716" w:rsidRDefault="00372EA5" w:rsidP="0036728C">
                            <w:pPr>
                              <w:rPr>
                                <w:rFonts w:asciiTheme="majorEastAsia" w:eastAsiaTheme="majorEastAsia" w:hAnsiTheme="majorEastAsia"/>
                              </w:rPr>
                            </w:pPr>
                            <w:r w:rsidRPr="00345716">
                              <w:rPr>
                                <w:rFonts w:asciiTheme="majorEastAsia" w:eastAsiaTheme="majorEastAsia" w:hAnsiTheme="majorEastAsia" w:hint="eastAsia"/>
                              </w:rPr>
                              <w:t xml:space="preserve">　事業実施・実績報告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9" o:spid="_x0000_s1043" type="#_x0000_t202" style="position:absolute;left:0;text-align:left;margin-left:173.25pt;margin-top:2.1pt;width:120.9pt;height:20.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" filled="f" stroked="f">
                <v:textbox inset="5.85pt,.7pt,5.85pt,.7pt">
                  <w:txbxContent>
                    <w:p w:rsidR="00372EA5" w:rsidRPr="00345716" w:rsidRDefault="00372EA5" w:rsidP="0036728C">
                      <w:pPr>
                        <w:rPr>
                          <w:rFonts w:asciiTheme="majorEastAsia" w:eastAsiaTheme="majorEastAsia" w:hAnsiTheme="majorEastAsia"/>
                        </w:rPr>
                      </w:pPr>
                      <w:r w:rsidRPr="00345716">
                        <w:rPr>
                          <w:rFonts w:asciiTheme="majorEastAsia" w:eastAsiaTheme="majorEastAsia" w:hAnsiTheme="majorEastAsia" w:hint="eastAsia"/>
                        </w:rPr>
                        <w:t xml:space="preserve">　事業実施・実績報告</w:t>
                      </w:r>
                    </w:p>
                  </w:txbxContent>
                </v:textbox>
              </v:shape>
            </w:pict>
          </mc:Fallback>
        </mc:AlternateContent>
      </w:r>
    </w:p>
    <w:p w:rsidR="0036728C" w:rsidRPr="005A2AA6" w:rsidRDefault="003E0353" w:rsidP="0036728C">
      <w:pPr>
        <w:autoSpaceDE w:val="0"/>
        <w:autoSpaceDN w:val="0"/>
        <w:rPr>
          <w:rFonts w:asciiTheme="majorEastAsia" w:eastAsiaTheme="majorEastAsia" w:hAnsiTheme="majorEastAsia" w:cs="ＭＳ 明朝"/>
          <w:b/>
          <w:bCs/>
          <w:sz w:val="24"/>
          <w:szCs w:val="24"/>
        </w:rPr>
      </w:pPr>
      <w:r>
        <w:rPr>
          <w:rFonts w:asciiTheme="majorEastAsia" w:eastAsiaTheme="majorEastAsia" w:hAnsiTheme="majorEastAsia" w:cs="ＭＳ 明朝"/>
          <w:noProof/>
          <w:sz w:val="22"/>
        </w:rPr>
        <mc:AlternateContent>
          <mc:Choice Requires="wps">
            <w:drawing>
              <wp:anchor distT="0" distB="0" distL="114300" distR="114300" simplePos="0" relativeHeight="251604480" behindDoc="0" locked="0" layoutInCell="1" allowOverlap="1">
                <wp:simplePos x="0" y="0"/>
                <wp:positionH relativeFrom="column">
                  <wp:posOffset>2200275</wp:posOffset>
                </wp:positionH>
                <wp:positionV relativeFrom="paragraph">
                  <wp:posOffset>81915</wp:posOffset>
                </wp:positionV>
                <wp:extent cx="2066925" cy="231140"/>
                <wp:effectExtent l="0" t="0" r="0" b="0"/>
                <wp:wrapNone/>
                <wp:docPr id="289" name="Rectangle 2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EA5" w:rsidRPr="00345716" w:rsidRDefault="00372EA5"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確定検査</w:t>
                            </w:r>
                            <w:r w:rsidRPr="00345716">
                              <w:rPr>
                                <w:rFonts w:asciiTheme="majorEastAsia" w:eastAsiaTheme="majorEastAsia" w:hAnsiTheme="majorEastAsia" w:hint="eastAsia"/>
                                <w:sz w:val="18"/>
                                <w:szCs w:val="18"/>
                              </w:rPr>
                              <w:t>（交付額の確定）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6" o:spid="_x0000_s1044" style="position:absolute;left:0;text-align:left;margin-left:173.25pt;margin-top:6.45pt;width:162.75pt;height:18.2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" filled="f" stroked="f">
                <v:textbox inset="5.85pt,.7pt,5.85pt,.7pt">
                  <w:txbxContent>
                    <w:p w:rsidR="00372EA5" w:rsidRPr="00345716" w:rsidRDefault="00372EA5"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確定検査</w:t>
                      </w:r>
                      <w:r w:rsidRPr="00345716">
                        <w:rPr>
                          <w:rFonts w:asciiTheme="majorEastAsia" w:eastAsiaTheme="majorEastAsia" w:hAnsiTheme="majorEastAsia" w:hint="eastAsia"/>
                          <w:sz w:val="18"/>
                          <w:szCs w:val="18"/>
                        </w:rPr>
                        <w:t>（交付額の確定）</w:t>
                      </w:r>
                    </w:p>
                  </w:txbxContent>
                </v:textbox>
              </v:rect>
            </w:pict>
          </mc:Fallback>
        </mc:AlternateContent>
      </w: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11648" behindDoc="0" locked="0" layoutInCell="1" allowOverlap="1">
                <wp:simplePos x="0" y="0"/>
                <wp:positionH relativeFrom="column">
                  <wp:posOffset>1955165</wp:posOffset>
                </wp:positionH>
                <wp:positionV relativeFrom="paragraph">
                  <wp:posOffset>25399</wp:posOffset>
                </wp:positionV>
                <wp:extent cx="2410460" cy="0"/>
                <wp:effectExtent l="38100" t="76200" r="0" b="95250"/>
                <wp:wrapNone/>
                <wp:docPr id="288" name="Line 2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0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B5C45" id="Line 2623" o:spid="_x0000_s1026" style="position:absolute;left:0;text-align:left;flip:x;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5pt,2pt" to="34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FsNAIAAFk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">
                <v:stroke endarrow="block"/>
              </v:line>
            </w:pict>
          </mc:Fallback>
        </mc:AlternateContent>
      </w:r>
    </w:p>
    <w:p w:rsidR="0036728C" w:rsidRPr="005A2AA6" w:rsidRDefault="003E0353" w:rsidP="0036728C">
      <w:pPr>
        <w:autoSpaceDE w:val="0"/>
        <w:autoSpaceDN w:val="0"/>
        <w:spacing w:line="300" w:lineRule="exact"/>
        <w:rPr>
          <w:rFonts w:asciiTheme="majorEastAsia" w:eastAsiaTheme="majorEastAsia" w:hAnsiTheme="majorEastAsia" w:cs="ＭＳ 明朝"/>
          <w:b/>
          <w:bCs/>
          <w:sz w:val="24"/>
          <w:szCs w:val="24"/>
        </w:rPr>
      </w:pPr>
      <w:r>
        <w:rPr>
          <w:rFonts w:asciiTheme="majorEastAsia" w:eastAsiaTheme="majorEastAsia" w:hAnsiTheme="majorEastAsia" w:cs="ＭＳ 明朝"/>
          <w:noProof/>
          <w:sz w:val="22"/>
        </w:rPr>
        <mc:AlternateContent>
          <mc:Choice Requires="wps">
            <w:drawing>
              <wp:anchor distT="0" distB="0" distL="114300" distR="114300" simplePos="0" relativeHeight="251616768" behindDoc="0" locked="0" layoutInCell="1" allowOverlap="1">
                <wp:simplePos x="0" y="0"/>
                <wp:positionH relativeFrom="column">
                  <wp:posOffset>2192655</wp:posOffset>
                </wp:positionH>
                <wp:positionV relativeFrom="paragraph">
                  <wp:posOffset>186690</wp:posOffset>
                </wp:positionV>
                <wp:extent cx="2032635" cy="256540"/>
                <wp:effectExtent l="0" t="0" r="0" b="0"/>
                <wp:wrapNone/>
                <wp:docPr id="114" name="Text Box 2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EA5" w:rsidRPr="00345716" w:rsidRDefault="00372EA5"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補助金の請求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8" o:spid="_x0000_s1045" type="#_x0000_t202" style="position:absolute;left:0;text-align:left;margin-left:172.65pt;margin-top:14.7pt;width:160.05pt;height:20.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oIvQIAAMQ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" filled="f" stroked="f">
                <v:textbox inset="5.85pt,.7pt,5.85pt,.7pt">
                  <w:txbxContent>
                    <w:p w:rsidR="00372EA5" w:rsidRPr="00345716" w:rsidRDefault="00372EA5"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補助金の請求</w:t>
                      </w:r>
                    </w:p>
                  </w:txbxContent>
                </v:textbox>
              </v:shape>
            </w:pict>
          </mc:Fallback>
        </mc:AlternateContent>
      </w: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00384" behindDoc="0" locked="0" layoutInCell="1" allowOverlap="1">
                <wp:simplePos x="0" y="0"/>
                <wp:positionH relativeFrom="column">
                  <wp:posOffset>1967230</wp:posOffset>
                </wp:positionH>
                <wp:positionV relativeFrom="paragraph">
                  <wp:posOffset>92709</wp:posOffset>
                </wp:positionV>
                <wp:extent cx="2398395" cy="0"/>
                <wp:effectExtent l="0" t="76200" r="20955" b="95250"/>
                <wp:wrapNone/>
                <wp:docPr id="113" name="Line 2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90513" id="Line 2612" o:spid="_x0000_s1026" style="position:absolute;left:0;text-align:left;flip:y;z-index:25160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pt,7.3pt" to="343.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">
                <v:stroke endarrow="block"/>
              </v:line>
            </w:pict>
          </mc:Fallback>
        </mc:AlternateContent>
      </w:r>
    </w:p>
    <w:p w:rsidR="0036728C" w:rsidRPr="005A2AA6" w:rsidRDefault="0036728C" w:rsidP="0036728C">
      <w:pPr>
        <w:rPr>
          <w:rFonts w:asciiTheme="majorEastAsia" w:eastAsiaTheme="majorEastAsia" w:hAnsiTheme="majorEastAsia" w:cs="ＭＳ 明朝"/>
          <w:sz w:val="24"/>
          <w:szCs w:val="24"/>
        </w:rPr>
      </w:pPr>
    </w:p>
    <w:p w:rsidR="0036728C" w:rsidRPr="005A2AA6" w:rsidRDefault="003E0353" w:rsidP="0036728C">
      <w:pPr>
        <w:rPr>
          <w:rFonts w:asciiTheme="majorEastAsia" w:eastAsiaTheme="majorEastAsia" w:hAnsiTheme="majorEastAsia" w:cs="ＭＳ 明朝"/>
          <w:sz w:val="24"/>
          <w:szCs w:val="24"/>
        </w:rPr>
      </w:pPr>
      <w:r>
        <w:rPr>
          <w:rFonts w:asciiTheme="majorEastAsia" w:eastAsiaTheme="majorEastAsia" w:hAnsiTheme="majorEastAsia" w:cs="ＭＳ 明朝"/>
          <w:noProof/>
          <w:sz w:val="22"/>
        </w:rPr>
        <mc:AlternateContent>
          <mc:Choice Requires="wps">
            <w:drawing>
              <wp:anchor distT="0" distB="0" distL="114300" distR="114300" simplePos="0" relativeHeight="251603456" behindDoc="0" locked="0" layoutInCell="1" allowOverlap="1">
                <wp:simplePos x="0" y="0"/>
                <wp:positionH relativeFrom="column">
                  <wp:posOffset>2200275</wp:posOffset>
                </wp:positionH>
                <wp:positionV relativeFrom="paragraph">
                  <wp:posOffset>113030</wp:posOffset>
                </wp:positionV>
                <wp:extent cx="2378075" cy="259080"/>
                <wp:effectExtent l="0" t="0" r="0" b="7620"/>
                <wp:wrapNone/>
                <wp:docPr id="112" name="Rectangle 2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EA5" w:rsidRPr="00345716" w:rsidRDefault="00372EA5"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補助金の支払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5" o:spid="_x0000_s1046" style="position:absolute;left:0;text-align:left;margin-left:173.25pt;margin-top:8.9pt;width:187.25pt;height:20.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" filled="f" stroked="f">
                <v:textbox inset="5.85pt,.7pt,5.85pt,.7pt">
                  <w:txbxContent>
                    <w:p w:rsidR="00372EA5" w:rsidRPr="00345716" w:rsidRDefault="00372EA5"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補助金の支払</w:t>
                      </w:r>
                    </w:p>
                  </w:txbxContent>
                </v:textbox>
              </v:rect>
            </w:pict>
          </mc:Fallback>
        </mc:AlternateContent>
      </w: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01408" behindDoc="0" locked="0" layoutInCell="1" allowOverlap="1">
                <wp:simplePos x="0" y="0"/>
                <wp:positionH relativeFrom="column">
                  <wp:posOffset>1954530</wp:posOffset>
                </wp:positionH>
                <wp:positionV relativeFrom="paragraph">
                  <wp:posOffset>3809</wp:posOffset>
                </wp:positionV>
                <wp:extent cx="2397760" cy="0"/>
                <wp:effectExtent l="38100" t="76200" r="0" b="95250"/>
                <wp:wrapNone/>
                <wp:docPr id="110" name="Line 2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7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A9ED6" id="Line 2613" o:spid="_x0000_s1026" style="position:absolute;left:0;text-align:left;flip:x;z-index:251601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pt,.3pt" to="34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">
                <v:stroke endarrow="block"/>
              </v:line>
            </w:pict>
          </mc:Fallback>
        </mc:AlternateContent>
      </w:r>
    </w:p>
    <w:p w:rsidR="0036728C" w:rsidRPr="005A2AA6" w:rsidRDefault="003E0353" w:rsidP="0036728C">
      <w:pPr>
        <w:rPr>
          <w:rFonts w:asciiTheme="majorEastAsia" w:eastAsiaTheme="majorEastAsia" w:hAnsiTheme="majorEastAsia" w:cs="ＭＳ 明朝"/>
          <w:sz w:val="24"/>
          <w:szCs w:val="24"/>
        </w:rPr>
      </w:pPr>
      <w:r>
        <w:rPr>
          <w:rFonts w:asciiTheme="majorEastAsia" w:eastAsiaTheme="majorEastAsia" w:hAnsiTheme="majorEastAsia" w:cs="ＭＳ 明朝"/>
          <w:noProof/>
          <w:sz w:val="22"/>
        </w:rPr>
        <mc:AlternateContent>
          <mc:Choice Requires="wps">
            <w:drawing>
              <wp:anchor distT="4294967295" distB="4294967295" distL="114300" distR="114300" simplePos="0" relativeHeight="251602432" behindDoc="0" locked="0" layoutInCell="1" allowOverlap="1">
                <wp:simplePos x="0" y="0"/>
                <wp:positionH relativeFrom="column">
                  <wp:posOffset>2013585</wp:posOffset>
                </wp:positionH>
                <wp:positionV relativeFrom="paragraph">
                  <wp:posOffset>113664</wp:posOffset>
                </wp:positionV>
                <wp:extent cx="2338705" cy="0"/>
                <wp:effectExtent l="0" t="76200" r="23495" b="95250"/>
                <wp:wrapNone/>
                <wp:docPr id="109" name="Line 2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CDB9D" id="Line 2614" o:spid="_x0000_s1026" style="position:absolute;left:0;text-align:left;z-index:25160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55pt,8.95pt" to="342.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BhLAIAAE8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">
                <v:stroke endarrow="block"/>
              </v:line>
            </w:pict>
          </mc:Fallback>
        </mc:AlternateContent>
      </w:r>
    </w:p>
    <w:tbl>
      <w:tblPr>
        <w:tblStyle w:val="a3"/>
        <w:tblpPr w:leftFromText="142" w:rightFromText="142" w:vertAnchor="text" w:horzAnchor="margin" w:tblpX="200" w:tblpY="49"/>
        <w:tblW w:w="0" w:type="auto"/>
        <w:tblLook w:val="04A0" w:firstRow="1" w:lastRow="0" w:firstColumn="1" w:lastColumn="0" w:noHBand="0" w:noVBand="1"/>
      </w:tblPr>
      <w:tblGrid>
        <w:gridCol w:w="2278"/>
      </w:tblGrid>
      <w:tr w:rsidR="0036728C" w:rsidRPr="005A2AA6" w:rsidTr="00345716">
        <w:trPr>
          <w:trHeight w:val="709"/>
        </w:trPr>
        <w:tc>
          <w:tcPr>
            <w:tcW w:w="2278" w:type="dxa"/>
            <w:vAlign w:val="center"/>
          </w:tcPr>
          <w:p w:rsidR="0036728C" w:rsidRPr="005A2AA6" w:rsidRDefault="0036728C" w:rsidP="00345716">
            <w:pPr>
              <w:autoSpaceDE w:val="0"/>
              <w:autoSpaceDN w:val="0"/>
              <w:spacing w:line="300" w:lineRule="exact"/>
              <w:jc w:val="center"/>
              <w:rPr>
                <w:rFonts w:asciiTheme="majorEastAsia" w:eastAsiaTheme="majorEastAsia" w:hAnsiTheme="majorEastAsia" w:cs="ＭＳ 明朝"/>
                <w:szCs w:val="21"/>
              </w:rPr>
            </w:pPr>
            <w:r w:rsidRPr="005A2AA6">
              <w:rPr>
                <w:rFonts w:asciiTheme="majorEastAsia" w:eastAsiaTheme="majorEastAsia" w:hAnsiTheme="majorEastAsia" w:cs="ＭＳ 明朝" w:hint="eastAsia"/>
                <w:szCs w:val="21"/>
              </w:rPr>
              <w:t>基金管理団体</w:t>
            </w:r>
          </w:p>
        </w:tc>
      </w:tr>
    </w:tbl>
    <w:p w:rsidR="0036728C" w:rsidRPr="005A2AA6" w:rsidRDefault="003E0353" w:rsidP="0036728C">
      <w:pPr>
        <w:rPr>
          <w:rFonts w:asciiTheme="majorEastAsia" w:eastAsiaTheme="majorEastAsia" w:hAnsiTheme="majorEastAsia" w:cs="ＭＳ 明朝"/>
          <w:sz w:val="24"/>
          <w:szCs w:val="24"/>
        </w:rPr>
      </w:pPr>
      <w:r>
        <w:rPr>
          <w:rFonts w:asciiTheme="majorEastAsia" w:eastAsiaTheme="majorEastAsia" w:hAnsiTheme="majorEastAsia" w:cs="ＭＳ 明朝"/>
          <w:noProof/>
          <w:sz w:val="22"/>
        </w:rPr>
        <mc:AlternateContent>
          <mc:Choice Requires="wps">
            <w:drawing>
              <wp:anchor distT="0" distB="0" distL="114300" distR="114300" simplePos="0" relativeHeight="251630080" behindDoc="0" locked="0" layoutInCell="1" allowOverlap="1">
                <wp:simplePos x="0" y="0"/>
                <wp:positionH relativeFrom="column">
                  <wp:posOffset>636905</wp:posOffset>
                </wp:positionH>
                <wp:positionV relativeFrom="paragraph">
                  <wp:posOffset>143510</wp:posOffset>
                </wp:positionV>
                <wp:extent cx="2032635" cy="256540"/>
                <wp:effectExtent l="0" t="0" r="0" b="0"/>
                <wp:wrapNone/>
                <wp:docPr id="108" name="Text Box 2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EA5" w:rsidRPr="00345716" w:rsidRDefault="00372EA5" w:rsidP="0036728C">
                            <w:pPr>
                              <w:rPr>
                                <w:rFonts w:asciiTheme="majorEastAsia" w:eastAsiaTheme="majorEastAsia" w:hAnsiTheme="majorEastAsia"/>
                              </w:rPr>
                            </w:pPr>
                            <w:r>
                              <w:rPr>
                                <w:rFonts w:asciiTheme="majorEastAsia" w:eastAsiaTheme="majorEastAsia" w:hAnsiTheme="majorEastAsia" w:hint="eastAsia"/>
                              </w:rPr>
                              <w:t>⑥</w:t>
                            </w:r>
                            <w:r w:rsidRPr="00345716">
                              <w:rPr>
                                <w:rFonts w:asciiTheme="majorEastAsia" w:eastAsiaTheme="majorEastAsia" w:hAnsiTheme="majorEastAsia" w:hint="eastAsia"/>
                              </w:rPr>
                              <w:t>事業化状況報告・収益納付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2" o:spid="_x0000_s1047" type="#_x0000_t202" style="position:absolute;left:0;text-align:left;margin-left:50.15pt;margin-top:11.3pt;width:160.05pt;height:20.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UWvQ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" filled="f" stroked="f">
                <v:textbox inset="5.85pt,.7pt,5.85pt,.7pt">
                  <w:txbxContent>
                    <w:p w:rsidR="00372EA5" w:rsidRPr="00345716" w:rsidRDefault="00372EA5" w:rsidP="0036728C">
                      <w:pPr>
                        <w:rPr>
                          <w:rFonts w:asciiTheme="majorEastAsia" w:eastAsiaTheme="majorEastAsia" w:hAnsiTheme="majorEastAsia"/>
                        </w:rPr>
                      </w:pPr>
                      <w:r>
                        <w:rPr>
                          <w:rFonts w:asciiTheme="majorEastAsia" w:eastAsiaTheme="majorEastAsia" w:hAnsiTheme="majorEastAsia" w:hint="eastAsia"/>
                        </w:rPr>
                        <w:t>⑥</w:t>
                      </w:r>
                      <w:r w:rsidRPr="00345716">
                        <w:rPr>
                          <w:rFonts w:asciiTheme="majorEastAsia" w:eastAsiaTheme="majorEastAsia" w:hAnsiTheme="majorEastAsia" w:hint="eastAsia"/>
                        </w:rPr>
                        <w:t>事業化状況報告・収益納付</w:t>
                      </w:r>
                    </w:p>
                  </w:txbxContent>
                </v:textbox>
              </v:shape>
            </w:pict>
          </mc:Fallback>
        </mc:AlternateContent>
      </w:r>
    </w:p>
    <w:p w:rsidR="0036728C" w:rsidRPr="005A2AA6" w:rsidRDefault="003E0353" w:rsidP="0036728C">
      <w:pPr>
        <w:rPr>
          <w:rFonts w:asciiTheme="majorEastAsia" w:eastAsiaTheme="majorEastAsia" w:hAnsiTheme="majorEastAsia" w:cs="ＭＳ 明朝"/>
          <w:sz w:val="24"/>
          <w:szCs w:val="24"/>
        </w:rPr>
      </w:pPr>
      <w:r>
        <w:rPr>
          <w:rFonts w:asciiTheme="majorEastAsia" w:eastAsiaTheme="majorEastAsia" w:hAnsiTheme="majorEastAsia" w:cs="ＭＳ 明朝"/>
          <w:noProof/>
          <w:sz w:val="24"/>
          <w:szCs w:val="24"/>
        </w:rPr>
        <mc:AlternateContent>
          <mc:Choice Requires="wps">
            <w:drawing>
              <wp:anchor distT="4294967295" distB="4294967295" distL="114300" distR="114300" simplePos="0" relativeHeight="251631104" behindDoc="0" locked="0" layoutInCell="1" allowOverlap="1">
                <wp:simplePos x="0" y="0"/>
                <wp:positionH relativeFrom="column">
                  <wp:posOffset>325120</wp:posOffset>
                </wp:positionH>
                <wp:positionV relativeFrom="paragraph">
                  <wp:posOffset>147319</wp:posOffset>
                </wp:positionV>
                <wp:extent cx="2437130" cy="0"/>
                <wp:effectExtent l="38100" t="76200" r="0" b="95250"/>
                <wp:wrapNone/>
                <wp:docPr id="107" name="Line 2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7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E58A7" id="Line 2643" o:spid="_x0000_s1026" style="position:absolute;left:0;text-align:left;flip:x;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pt,11.6pt" to="21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ehNAIAAFk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">
                <v:stroke endarrow="block"/>
              </v:line>
            </w:pict>
          </mc:Fallback>
        </mc:AlternateContent>
      </w:r>
    </w:p>
    <w:p w:rsidR="0036728C" w:rsidRPr="005A2AA6" w:rsidRDefault="0036728C" w:rsidP="0036728C">
      <w:pPr>
        <w:rPr>
          <w:rFonts w:asciiTheme="majorEastAsia" w:eastAsiaTheme="majorEastAsia" w:hAnsiTheme="majorEastAsia" w:cs="ＭＳ 明朝"/>
          <w:sz w:val="24"/>
          <w:szCs w:val="24"/>
        </w:rPr>
      </w:pPr>
    </w:p>
    <w:p w:rsidR="00117921" w:rsidRPr="005A2AA6"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117921" w:rsidRPr="005A2AA6"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117921" w:rsidRPr="005A2AA6"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117921" w:rsidRPr="005A2AA6"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345716" w:rsidRPr="005A2AA6" w:rsidRDefault="00345716" w:rsidP="00F405AF">
      <w:pPr>
        <w:widowControl/>
        <w:spacing w:line="320" w:lineRule="exact"/>
        <w:ind w:left="1114" w:hangingChars="500" w:hanging="1114"/>
        <w:jc w:val="left"/>
        <w:rPr>
          <w:rFonts w:ascii="ＭＳ ゴシック" w:eastAsia="ＭＳ ゴシック" w:hAnsi="ＭＳ ゴシック"/>
          <w:b/>
          <w:szCs w:val="21"/>
        </w:rPr>
      </w:pPr>
      <w:r w:rsidRPr="005A2AA6">
        <w:rPr>
          <w:rFonts w:ascii="ＭＳ ゴシック" w:eastAsia="ＭＳ ゴシック" w:hAnsi="ＭＳ ゴシック" w:hint="eastAsia"/>
          <w:b/>
          <w:sz w:val="22"/>
          <w:szCs w:val="21"/>
        </w:rPr>
        <w:lastRenderedPageBreak/>
        <w:t>６．補助対象経費</w:t>
      </w:r>
    </w:p>
    <w:p w:rsidR="00345716" w:rsidRPr="005A2AA6" w:rsidRDefault="00345716" w:rsidP="00345716">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w:t>
      </w:r>
      <w:r w:rsidR="00F405AF" w:rsidRPr="005A2AA6">
        <w:rPr>
          <w:rFonts w:ascii="ＭＳ ゴシック" w:eastAsia="ＭＳ ゴシック" w:hAnsi="ＭＳ ゴシック" w:hint="eastAsia"/>
          <w:szCs w:val="21"/>
        </w:rPr>
        <w:t>対象経費の区分</w:t>
      </w:r>
    </w:p>
    <w:p w:rsidR="00345716" w:rsidRPr="005A2AA6" w:rsidRDefault="00345716" w:rsidP="00345716">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w:t>
      </w:r>
      <w:r w:rsidR="00F405AF" w:rsidRPr="005A2AA6">
        <w:rPr>
          <w:rFonts w:ascii="ＭＳ ゴシック" w:eastAsia="ＭＳ ゴシック" w:hAnsi="ＭＳ ゴシック" w:hint="eastAsia"/>
          <w:szCs w:val="21"/>
        </w:rPr>
        <w:t>原材料費</w:t>
      </w:r>
    </w:p>
    <w:p w:rsidR="00345716" w:rsidRPr="005A2AA6" w:rsidRDefault="00345716" w:rsidP="00345716">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試作品の開発に必要な原材料及び副資材の購入に要する経費</w:t>
      </w:r>
    </w:p>
    <w:p w:rsidR="00345716" w:rsidRPr="005A2AA6" w:rsidRDefault="00345716" w:rsidP="00345716">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w:t>
      </w:r>
      <w:r w:rsidR="00F405AF" w:rsidRPr="005A2AA6">
        <w:rPr>
          <w:rFonts w:ascii="ＭＳ ゴシック" w:eastAsia="ＭＳ ゴシック" w:hAnsi="ＭＳ ゴシック" w:hint="eastAsia"/>
          <w:szCs w:val="21"/>
        </w:rPr>
        <w:t>機械装置費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機械装置等（専ら補助事業のために使用される機械・装置、工具・器具（測定工具・検査工具、電子計算機、デジタル複合機等）及び専用ソフトウェア）の購入、製作、借用、改良、据付け又は修繕に要する経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F405AF" w:rsidRPr="005A2AA6">
        <w:rPr>
          <w:rFonts w:ascii="ＭＳ ゴシック" w:eastAsia="ＭＳ ゴシック" w:hAnsi="ＭＳ ゴシック" w:hint="eastAsia"/>
          <w:szCs w:val="21"/>
        </w:rPr>
        <w:t>直接人件費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本事業の実施期間を通じて責任をもって試作品等の開発に直接従事する者（原則として補助事業者と雇用関係が結ばれている者に限る。）の試作品等の開発業務に係る時間に対応する人件費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F405AF" w:rsidRPr="005A2AA6">
        <w:rPr>
          <w:rFonts w:ascii="ＭＳ ゴシック" w:eastAsia="ＭＳ ゴシック" w:hAnsi="ＭＳ ゴシック" w:hint="eastAsia"/>
          <w:szCs w:val="21"/>
        </w:rPr>
        <w:t>技術導入費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Theme="majorEastAsia" w:eastAsiaTheme="majorEastAsia" w:hAnsiTheme="majorEastAsia" w:hint="eastAsia"/>
          <w:spacing w:val="2"/>
          <w:szCs w:val="21"/>
        </w:rPr>
        <w:t>外部からの技術指導や知的財産権等の導入に要する経費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　</w:t>
      </w:r>
      <w:r w:rsidR="00F405AF" w:rsidRPr="005A2AA6">
        <w:rPr>
          <w:rFonts w:ascii="ＭＳ ゴシック" w:eastAsia="ＭＳ ゴシック" w:hAnsi="ＭＳ ゴシック" w:hint="eastAsia"/>
          <w:szCs w:val="21"/>
        </w:rPr>
        <w:t>外注加工費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試作品の開発に必要な原材料等の再加工・設計及び分析・検査等を外注・依頼等（外注加工先の機器を使って自ら行う場合を含む。）を行う場合に外注加工先への支払に要する経費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177CE" w:rsidRPr="005A2AA6">
        <w:rPr>
          <w:rFonts w:ascii="ＭＳ ゴシック" w:eastAsia="ＭＳ ゴシック" w:hAnsi="ＭＳ ゴシック" w:hint="eastAsia"/>
          <w:szCs w:val="21"/>
        </w:rPr>
        <w:t>⑥</w:t>
      </w: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委託費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外部の機関に試作品等の開発の一部を委託する場合の経費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177CE" w:rsidRPr="005A2AA6">
        <w:rPr>
          <w:rFonts w:ascii="ＭＳ ゴシック" w:eastAsia="ＭＳ ゴシック" w:hAnsi="ＭＳ ゴシック" w:hint="eastAsia"/>
          <w:szCs w:val="21"/>
        </w:rPr>
        <w:t>⑦</w:t>
      </w: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知的財産権等関連経費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⑧　</w:t>
      </w:r>
      <w:r w:rsidR="00F405AF" w:rsidRPr="005A2AA6">
        <w:rPr>
          <w:rFonts w:ascii="ＭＳ ゴシック" w:eastAsia="ＭＳ ゴシック" w:hAnsi="ＭＳ ゴシック" w:hint="eastAsia"/>
          <w:szCs w:val="21"/>
        </w:rPr>
        <w:t>運搬費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運搬料、宅配・郵送料等の支払に要する経費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⑨　</w:t>
      </w:r>
      <w:r w:rsidR="00F405AF" w:rsidRPr="005A2AA6">
        <w:rPr>
          <w:rFonts w:ascii="ＭＳ ゴシック" w:eastAsia="ＭＳ ゴシック" w:hAnsi="ＭＳ ゴシック" w:hint="eastAsia"/>
          <w:szCs w:val="21"/>
        </w:rPr>
        <w:t>専門家謝金</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本事業遂行のために必要な謝金として、依頼した専門家に支払われる経費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⑩　</w:t>
      </w:r>
      <w:r w:rsidR="00F405AF" w:rsidRPr="005A2AA6">
        <w:rPr>
          <w:rFonts w:ascii="ＭＳ ゴシック" w:eastAsia="ＭＳ ゴシック" w:hAnsi="ＭＳ ゴシック" w:hint="eastAsia"/>
          <w:szCs w:val="21"/>
        </w:rPr>
        <w:t>専門家旅費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本事業遂行のために必要な旅費として、依頼した専門家に支払われる経費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⑪　</w:t>
      </w:r>
      <w:r w:rsidR="00F405AF" w:rsidRPr="005A2AA6">
        <w:rPr>
          <w:rFonts w:ascii="ＭＳ ゴシック" w:eastAsia="ＭＳ ゴシック" w:hAnsi="ＭＳ ゴシック" w:hint="eastAsia"/>
          <w:szCs w:val="21"/>
        </w:rPr>
        <w:t>雑役務費</w:t>
      </w:r>
    </w:p>
    <w:p w:rsidR="00F177CE" w:rsidRPr="005A2AA6" w:rsidRDefault="00F177CE" w:rsidP="00117921">
      <w:pPr>
        <w:widowControl/>
        <w:spacing w:afterLines="50" w:after="162"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試作品等の開発に係る業務を補助するために臨時的に雇い入れた者（パート、アルバイト）に対する賃金、交通費</w:t>
      </w:r>
    </w:p>
    <w:p w:rsidR="00F177CE" w:rsidRPr="005A2AA6" w:rsidRDefault="00F177CE" w:rsidP="00F177CE">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4A1601" w:rsidRPr="005A2AA6">
        <w:rPr>
          <w:rFonts w:ascii="ＭＳ ゴシック" w:eastAsia="ＭＳ ゴシック" w:hAnsi="ＭＳ ゴシック" w:hint="eastAsia"/>
          <w:szCs w:val="21"/>
        </w:rPr>
        <w:t>補助対象経費全般にわたる留意事項</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w:t>
      </w:r>
      <w:r w:rsidR="004A1601" w:rsidRPr="005A2AA6">
        <w:rPr>
          <w:rFonts w:ascii="ＭＳ ゴシック" w:eastAsia="ＭＳ ゴシック" w:hAnsi="ＭＳ ゴシック" w:hint="eastAsia"/>
          <w:szCs w:val="21"/>
        </w:rPr>
        <w:t>成長分野型」「一般型」については、設備投資が必要となる。かつ、「機械装置費」以外の経費については、総額で５００万円（税抜き）を補助上限額とする。また、「小規模事業者型」で機械装置費を計上する場合、補助対象経費で総額５０万円（税抜き）未満に限り対象とする</w:t>
      </w:r>
      <w:r w:rsidRPr="005A2AA6">
        <w:rPr>
          <w:rFonts w:ascii="ＭＳ ゴシック" w:eastAsia="ＭＳ ゴシック" w:hAnsi="ＭＳ ゴシック" w:hint="eastAsia"/>
          <w:szCs w:val="21"/>
        </w:rPr>
        <w:t>。</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w:t>
      </w:r>
      <w:r w:rsidR="004A1601" w:rsidRPr="005A2AA6">
        <w:rPr>
          <w:rFonts w:ascii="ＭＳ ゴシック" w:eastAsia="ＭＳ ゴシック" w:hAnsi="ＭＳ ゴシック" w:hint="eastAsia"/>
          <w:szCs w:val="21"/>
        </w:rPr>
        <w:t>以下の経費は、補助対象にならない</w:t>
      </w:r>
      <w:r w:rsidRPr="005A2AA6">
        <w:rPr>
          <w:rFonts w:ascii="ＭＳ ゴシック" w:eastAsia="ＭＳ ゴシック" w:hAnsi="ＭＳ ゴシック" w:hint="eastAsia"/>
          <w:szCs w:val="21"/>
        </w:rPr>
        <w:t>。</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補助金交付決定日よりも前に発注、購入、契約等を実施したもの</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販売を目的とした製品、商品等の生産に係る経費（テスト販売を除く。）</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事務所等にかかる家賃、保証金、敷金、仲介手数料、光熱水費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電話代、インターネット利用料金等の通信費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商品券等の金券</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文房具などの事務用品等の消耗品代、雑誌購読料、新聞代、団体等の会費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 xml:space="preserve">　　　　○　</w:t>
      </w:r>
      <w:r w:rsidR="004A1601" w:rsidRPr="005A2AA6">
        <w:rPr>
          <w:rFonts w:ascii="ＭＳ ゴシック" w:eastAsia="ＭＳ ゴシック" w:hAnsi="ＭＳ ゴシック" w:hint="eastAsia"/>
          <w:szCs w:val="21"/>
        </w:rPr>
        <w:t>飲食、奢侈、娯楽、接待等の費用</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不動産の購入費、自動車等車両の購入費・修理費・車検費用</w:t>
      </w:r>
    </w:p>
    <w:p w:rsidR="00F177CE" w:rsidRPr="005A2AA6" w:rsidRDefault="00F177CE" w:rsidP="00F177CE">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税務申告、決算書作成等のために税理士、公認会計士等に支払う費用及び訴訟等のための弁護士費用</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収入印紙</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振込等手数料（代引手数料を含む。）</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公租公課（消費税及び地方消費税額（以下「消費税等」という。）等）</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各種保険料</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借入金などの支払利息及び遅延損害金</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補助事業計画書、補助金交付申請書等の書類作成・送付に係る費用</w:t>
      </w:r>
    </w:p>
    <w:p w:rsidR="00F177CE" w:rsidRPr="005A2AA6" w:rsidRDefault="00F177CE" w:rsidP="00F177CE">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連携体間の補助事業者の取引によるもの（機械装置・原材料等の売買代金や機械装置等の貸借料、加工を依頼した際の外注加工費等）</w:t>
      </w:r>
    </w:p>
    <w:p w:rsidR="00F177CE" w:rsidRPr="005A2AA6" w:rsidRDefault="00F177CE" w:rsidP="00F177CE">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汎用性があり、目的外使用になり得るもの（例えば、事務用のパソコン・プリンタ及びデジタル複合機など）の購入費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原則、中古市場においてその価格設定の適正性が明確でない中古品の購入費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上記のほか、公的な資金の用途として社会通念上、不適切と認められる経費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4A1601" w:rsidRPr="005A2AA6">
        <w:rPr>
          <w:rFonts w:ascii="ＭＳ ゴシック" w:eastAsia="ＭＳ ゴシック" w:hAnsi="ＭＳ ゴシック" w:hint="eastAsia"/>
          <w:szCs w:val="21"/>
        </w:rPr>
        <w:t>本事業における発注先（委託先）の選定にあたって、入手価格の妥当性を証明できるよう見積書を取ること。また、単価５０万円（税抜き）以上の物件については原則として２社以上から見積を取ることが必要。ただし、発注（委託）内容の性質上２社以上から見積を</w:t>
      </w:r>
      <w:r w:rsidR="00066210">
        <w:rPr>
          <w:rFonts w:ascii="ＭＳ ゴシック" w:eastAsia="ＭＳ ゴシック" w:hAnsi="ＭＳ ゴシック" w:hint="eastAsia"/>
          <w:szCs w:val="21"/>
        </w:rPr>
        <w:t>取る</w:t>
      </w:r>
      <w:r w:rsidR="004A1601" w:rsidRPr="005A2AA6">
        <w:rPr>
          <w:rFonts w:ascii="ＭＳ ゴシック" w:eastAsia="ＭＳ ゴシック" w:hAnsi="ＭＳ ゴシック" w:hint="eastAsia"/>
          <w:szCs w:val="21"/>
        </w:rPr>
        <w:t>ことが困難な場合は、該当する企業等を随意の契約先とすることができる。その場合、該当企業等を随意契約の対象とする理由書が必要となる。なお、海外企業から調達を行う場合も同様とする</w:t>
      </w:r>
      <w:r w:rsidRPr="005A2AA6">
        <w:rPr>
          <w:rFonts w:ascii="ＭＳ ゴシック" w:eastAsia="ＭＳ ゴシック" w:hAnsi="ＭＳ ゴシック" w:hint="eastAsia"/>
          <w:szCs w:val="21"/>
        </w:rPr>
        <w:t>。</w:t>
      </w:r>
    </w:p>
    <w:p w:rsidR="00CA1849" w:rsidRPr="005A2AA6" w:rsidRDefault="00CA1849"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4A1601" w:rsidRPr="005A2AA6">
        <w:rPr>
          <w:rFonts w:ascii="ＭＳ ゴシック" w:eastAsia="ＭＳ ゴシック" w:hAnsi="ＭＳ ゴシック" w:hint="eastAsia"/>
          <w:szCs w:val="21"/>
        </w:rPr>
        <w:t>補助金交付申請額の算定段階において、消費税等は補助対象経費から除外して算定すること</w:t>
      </w:r>
      <w:r w:rsidRPr="005A2AA6">
        <w:rPr>
          <w:rFonts w:ascii="ＭＳ ゴシック" w:eastAsia="ＭＳ ゴシック" w:hAnsi="ＭＳ ゴシック" w:hint="eastAsia"/>
          <w:szCs w:val="21"/>
        </w:rPr>
        <w:t>。</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w:t>
      </w:r>
      <w:r w:rsidR="00CA1849" w:rsidRPr="005A2AA6">
        <w:rPr>
          <w:rFonts w:ascii="ＭＳ ゴシック" w:eastAsia="ＭＳ ゴシック" w:hAnsi="ＭＳ ゴシック" w:hint="eastAsia"/>
          <w:szCs w:val="21"/>
        </w:rPr>
        <w:t xml:space="preserve">　</w:t>
      </w:r>
      <w:r w:rsidR="004A1601" w:rsidRPr="005A2AA6">
        <w:rPr>
          <w:rFonts w:ascii="ＭＳ ゴシック" w:eastAsia="ＭＳ ゴシック" w:hAnsi="ＭＳ ゴシック" w:hint="eastAsia"/>
          <w:szCs w:val="21"/>
        </w:rPr>
        <w:t>支払は原則銀行振込とし、それが困難な場合は現金により支払うこと</w:t>
      </w:r>
      <w:r w:rsidR="00CA1849" w:rsidRPr="005A2AA6">
        <w:rPr>
          <w:rFonts w:ascii="ＭＳ ゴシック" w:eastAsia="ＭＳ ゴシック" w:hAnsi="ＭＳ ゴシック" w:hint="eastAsia"/>
          <w:szCs w:val="21"/>
        </w:rPr>
        <w:t>。</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⑥</w:t>
      </w:r>
      <w:r w:rsidR="00CA1849" w:rsidRPr="005A2AA6">
        <w:rPr>
          <w:rFonts w:ascii="ＭＳ ゴシック" w:eastAsia="ＭＳ ゴシック" w:hAnsi="ＭＳ ゴシック" w:hint="eastAsia"/>
          <w:szCs w:val="21"/>
        </w:rPr>
        <w:t xml:space="preserve">　</w:t>
      </w:r>
      <w:r w:rsidR="004A1601" w:rsidRPr="005A2AA6">
        <w:rPr>
          <w:rFonts w:ascii="ＭＳ ゴシック" w:eastAsia="ＭＳ ゴシック" w:hAnsi="ＭＳ ゴシック" w:hint="eastAsia"/>
          <w:szCs w:val="21"/>
        </w:rPr>
        <w:t>他の取引との相殺払による支払、手形による支払、手形の裏書譲渡、小切手、ファクタリング（債権譲渡）による支払は行わないこと</w:t>
      </w:r>
      <w:r w:rsidR="00CA1849" w:rsidRPr="005A2AA6">
        <w:rPr>
          <w:rFonts w:ascii="ＭＳ ゴシック" w:eastAsia="ＭＳ ゴシック" w:hAnsi="ＭＳ ゴシック" w:hint="eastAsia"/>
          <w:szCs w:val="21"/>
        </w:rPr>
        <w:t>。</w:t>
      </w:r>
    </w:p>
    <w:p w:rsidR="00CA1849" w:rsidRPr="005A2AA6" w:rsidRDefault="00CA1849" w:rsidP="00F177CE">
      <w:pPr>
        <w:widowControl/>
        <w:spacing w:line="320" w:lineRule="exact"/>
        <w:ind w:left="848" w:hangingChars="400" w:hanging="848"/>
        <w:jc w:val="left"/>
        <w:rPr>
          <w:rFonts w:ascii="ＭＳ ゴシック" w:eastAsia="ＭＳ ゴシック" w:hAnsi="ＭＳ ゴシック"/>
          <w:szCs w:val="21"/>
        </w:rPr>
      </w:pPr>
    </w:p>
    <w:p w:rsidR="00CA1849" w:rsidRPr="005A2AA6" w:rsidRDefault="00CA1849" w:rsidP="00CA1849">
      <w:pPr>
        <w:widowControl/>
        <w:spacing w:line="320" w:lineRule="exact"/>
        <w:ind w:left="851" w:hangingChars="400" w:hanging="851"/>
        <w:jc w:val="left"/>
        <w:rPr>
          <w:rFonts w:ascii="ＭＳ ゴシック" w:eastAsia="ＭＳ ゴシック" w:hAnsi="ＭＳ ゴシック"/>
          <w:b/>
          <w:szCs w:val="21"/>
        </w:rPr>
      </w:pPr>
      <w:r w:rsidRPr="005A2AA6">
        <w:rPr>
          <w:rFonts w:ascii="ＭＳ ゴシック" w:eastAsia="ＭＳ ゴシック" w:hAnsi="ＭＳ ゴシック" w:hint="eastAsia"/>
          <w:b/>
          <w:szCs w:val="21"/>
        </w:rPr>
        <w:t>７．補助率等</w:t>
      </w:r>
    </w:p>
    <w:tbl>
      <w:tblPr>
        <w:tblStyle w:val="a3"/>
        <w:tblW w:w="9709" w:type="dxa"/>
        <w:jc w:val="center"/>
        <w:tblLook w:val="04A0" w:firstRow="1" w:lastRow="0" w:firstColumn="1" w:lastColumn="0" w:noHBand="0" w:noVBand="1"/>
      </w:tblPr>
      <w:tblGrid>
        <w:gridCol w:w="2814"/>
        <w:gridCol w:w="2298"/>
        <w:gridCol w:w="2298"/>
        <w:gridCol w:w="2299"/>
      </w:tblGrid>
      <w:tr w:rsidR="00CA1849" w:rsidRPr="005A2AA6" w:rsidTr="00CA1849">
        <w:trPr>
          <w:jc w:val="center"/>
        </w:trPr>
        <w:tc>
          <w:tcPr>
            <w:tcW w:w="2814" w:type="dxa"/>
            <w:vAlign w:val="center"/>
          </w:tcPr>
          <w:p w:rsidR="00CA1849" w:rsidRPr="005A2AA6" w:rsidRDefault="00CA1849" w:rsidP="00CA1849">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補助対象経費の区分</w:t>
            </w:r>
          </w:p>
        </w:tc>
        <w:tc>
          <w:tcPr>
            <w:tcW w:w="2298" w:type="dxa"/>
            <w:vAlign w:val="center"/>
          </w:tcPr>
          <w:p w:rsidR="00CA1849" w:rsidRPr="005A2AA6" w:rsidRDefault="00CA1849" w:rsidP="00CA1849">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補助率</w:t>
            </w:r>
          </w:p>
        </w:tc>
        <w:tc>
          <w:tcPr>
            <w:tcW w:w="2298" w:type="dxa"/>
            <w:vAlign w:val="center"/>
          </w:tcPr>
          <w:p w:rsidR="00CA1849" w:rsidRPr="005A2AA6" w:rsidRDefault="00CA1849" w:rsidP="00CA1849">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補助上限額</w:t>
            </w:r>
          </w:p>
        </w:tc>
        <w:tc>
          <w:tcPr>
            <w:tcW w:w="2299" w:type="dxa"/>
            <w:vAlign w:val="center"/>
          </w:tcPr>
          <w:p w:rsidR="00CA1849" w:rsidRPr="005A2AA6" w:rsidRDefault="00CA1849" w:rsidP="00CA1849">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補助下限額</w:t>
            </w:r>
          </w:p>
        </w:tc>
      </w:tr>
      <w:tr w:rsidR="00CA1849" w:rsidRPr="005A2AA6" w:rsidTr="00CA1849">
        <w:trPr>
          <w:trHeight w:hRule="exact" w:val="3685"/>
          <w:jc w:val="center"/>
        </w:trPr>
        <w:tc>
          <w:tcPr>
            <w:tcW w:w="2814" w:type="dxa"/>
            <w:vAlign w:val="center"/>
          </w:tcPr>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原材料費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機械装置費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直接人件費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技術導入費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外注加工費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委託費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知的財産権等関連経費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運搬費</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専門家謝金</w:t>
            </w: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専門家旅費</w:t>
            </w:r>
          </w:p>
          <w:p w:rsidR="00CA1849"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雑役務費</w:t>
            </w:r>
          </w:p>
        </w:tc>
        <w:tc>
          <w:tcPr>
            <w:tcW w:w="2298" w:type="dxa"/>
            <w:vAlign w:val="center"/>
          </w:tcPr>
          <w:p w:rsidR="004A1601" w:rsidRPr="005A2AA6" w:rsidRDefault="00DC5355" w:rsidP="00CA1849">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4A1601" w:rsidRPr="005A2AA6">
              <w:rPr>
                <w:rFonts w:ascii="ＭＳ ゴシック" w:eastAsia="ＭＳ ゴシック" w:hAnsi="ＭＳ ゴシック" w:hint="eastAsia"/>
                <w:szCs w:val="21"/>
              </w:rPr>
              <w:t>補助対象経費の</w:t>
            </w:r>
          </w:p>
          <w:p w:rsidR="00CA1849" w:rsidRPr="005A2AA6" w:rsidRDefault="004A1601" w:rsidP="004A1601">
            <w:pPr>
              <w:widowControl/>
              <w:spacing w:line="320" w:lineRule="exact"/>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３分の２以内</w:t>
            </w:r>
          </w:p>
        </w:tc>
        <w:tc>
          <w:tcPr>
            <w:tcW w:w="2298" w:type="dxa"/>
            <w:vAlign w:val="center"/>
          </w:tcPr>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「成長分野型」</w:t>
            </w:r>
          </w:p>
          <w:p w:rsidR="004A1601" w:rsidRPr="005A2AA6" w:rsidRDefault="004A1601" w:rsidP="004A1601">
            <w:pPr>
              <w:widowControl/>
              <w:spacing w:line="320" w:lineRule="exact"/>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１,５００万円</w:t>
            </w:r>
          </w:p>
          <w:p w:rsidR="004A1601" w:rsidRPr="005A2AA6" w:rsidRDefault="004A1601" w:rsidP="004A1601">
            <w:pPr>
              <w:widowControl/>
              <w:spacing w:line="320" w:lineRule="exact"/>
              <w:rPr>
                <w:rFonts w:ascii="ＭＳ ゴシック" w:eastAsia="ＭＳ ゴシック" w:hAnsi="ＭＳ ゴシック"/>
                <w:szCs w:val="21"/>
              </w:rPr>
            </w:pP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「一般型」</w:t>
            </w:r>
          </w:p>
          <w:p w:rsidR="004A1601" w:rsidRPr="005A2AA6" w:rsidRDefault="004A1601" w:rsidP="004A1601">
            <w:pPr>
              <w:widowControl/>
              <w:spacing w:line="320" w:lineRule="exact"/>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１,０００万円</w:t>
            </w:r>
          </w:p>
          <w:p w:rsidR="004A1601" w:rsidRPr="005A2AA6" w:rsidRDefault="004A1601" w:rsidP="004A1601">
            <w:pPr>
              <w:widowControl/>
              <w:spacing w:line="320" w:lineRule="exact"/>
              <w:rPr>
                <w:rFonts w:ascii="ＭＳ ゴシック" w:eastAsia="ＭＳ ゴシック" w:hAnsi="ＭＳ ゴシック"/>
                <w:szCs w:val="21"/>
              </w:rPr>
            </w:pPr>
          </w:p>
          <w:p w:rsidR="004A1601" w:rsidRPr="005A2AA6" w:rsidRDefault="004A1601" w:rsidP="004A1601">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「小規模事業者型」</w:t>
            </w:r>
          </w:p>
          <w:p w:rsidR="00CA1849" w:rsidRPr="005A2AA6" w:rsidRDefault="004A1601" w:rsidP="004A1601">
            <w:pPr>
              <w:widowControl/>
              <w:spacing w:line="320" w:lineRule="exact"/>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７００万円</w:t>
            </w:r>
          </w:p>
        </w:tc>
        <w:tc>
          <w:tcPr>
            <w:tcW w:w="2299" w:type="dxa"/>
            <w:vAlign w:val="center"/>
          </w:tcPr>
          <w:p w:rsidR="00CA1849" w:rsidRPr="005A2AA6" w:rsidRDefault="00DC5355" w:rsidP="00CA1849">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CA1849" w:rsidRPr="005A2AA6">
              <w:rPr>
                <w:rFonts w:ascii="ＭＳ ゴシック" w:eastAsia="ＭＳ ゴシック" w:hAnsi="ＭＳ ゴシック" w:hint="eastAsia"/>
                <w:szCs w:val="21"/>
              </w:rPr>
              <w:t>１００万円</w:t>
            </w:r>
          </w:p>
        </w:tc>
      </w:tr>
    </w:tbl>
    <w:p w:rsidR="00CA1849" w:rsidRPr="005A2AA6" w:rsidRDefault="00CA1849" w:rsidP="00840DBA">
      <w:pPr>
        <w:widowControl/>
        <w:spacing w:line="260" w:lineRule="exact"/>
        <w:ind w:left="530" w:hangingChars="250" w:hanging="530"/>
        <w:jc w:val="left"/>
        <w:rPr>
          <w:rFonts w:asciiTheme="minorEastAsia" w:hAnsiTheme="minorEastAsia"/>
          <w:sz w:val="16"/>
          <w:szCs w:val="16"/>
        </w:rPr>
      </w:pPr>
      <w:r w:rsidRPr="005A2AA6">
        <w:rPr>
          <w:rFonts w:ascii="ＭＳ ゴシック" w:eastAsia="ＭＳ ゴシック" w:hAnsi="ＭＳ ゴシック" w:hint="eastAsia"/>
          <w:szCs w:val="21"/>
        </w:rPr>
        <w:t xml:space="preserve">　</w:t>
      </w:r>
      <w:r w:rsidRPr="005A2AA6">
        <w:rPr>
          <w:rFonts w:asciiTheme="minorEastAsia" w:hAnsiTheme="minorEastAsia" w:hint="eastAsia"/>
          <w:sz w:val="16"/>
          <w:szCs w:val="16"/>
        </w:rPr>
        <w:t>注１．</w:t>
      </w:r>
      <w:r w:rsidR="004A1601" w:rsidRPr="005A2AA6">
        <w:rPr>
          <w:rFonts w:asciiTheme="minorEastAsia" w:hAnsiTheme="minorEastAsia" w:hint="eastAsia"/>
          <w:sz w:val="16"/>
          <w:szCs w:val="16"/>
        </w:rPr>
        <w:t>「成長分野型」「一般型」については、設備投資が必要。また、「機械装置費」以外の経費については、総額で５００万円（税抜き）までを補助上限額とする。なお、「小規模事業者型」で機械装置費を計上する場合、補助対象経費で総額５０万円（税抜き）未満に限り対象とする</w:t>
      </w:r>
      <w:r w:rsidRPr="005A2AA6">
        <w:rPr>
          <w:rFonts w:asciiTheme="minorEastAsia" w:hAnsiTheme="minorEastAsia" w:hint="eastAsia"/>
          <w:sz w:val="16"/>
          <w:szCs w:val="16"/>
        </w:rPr>
        <w:t>。</w:t>
      </w:r>
    </w:p>
    <w:p w:rsidR="00117921" w:rsidRPr="005A2AA6" w:rsidRDefault="00CA1849" w:rsidP="00840DBA">
      <w:pPr>
        <w:widowControl/>
        <w:spacing w:line="260" w:lineRule="exact"/>
        <w:ind w:left="530" w:hangingChars="250" w:hanging="530"/>
        <w:jc w:val="left"/>
        <w:rPr>
          <w:rFonts w:ascii="ＭＳ ゴシック" w:eastAsia="ＭＳ ゴシック" w:hAnsi="ＭＳ ゴシック"/>
          <w:b/>
          <w:szCs w:val="16"/>
        </w:rPr>
      </w:pPr>
      <w:r w:rsidRPr="005A2AA6">
        <w:rPr>
          <w:rFonts w:asciiTheme="minorEastAsia" w:hAnsiTheme="minorEastAsia" w:hint="eastAsia"/>
          <w:szCs w:val="16"/>
        </w:rPr>
        <w:t xml:space="preserve">　</w:t>
      </w:r>
      <w:r w:rsidRPr="005A2AA6">
        <w:rPr>
          <w:rFonts w:asciiTheme="minorEastAsia" w:hAnsiTheme="minorEastAsia" w:hint="eastAsia"/>
          <w:sz w:val="16"/>
          <w:szCs w:val="16"/>
        </w:rPr>
        <w:t>注２．</w:t>
      </w:r>
      <w:r w:rsidR="004A1601" w:rsidRPr="005A2AA6">
        <w:rPr>
          <w:rFonts w:asciiTheme="minorEastAsia" w:hAnsiTheme="minorEastAsia" w:hint="eastAsia"/>
          <w:sz w:val="16"/>
          <w:szCs w:val="16"/>
        </w:rPr>
        <w:t>経費の支出は「経費支出基準について」、「旅費支給に関する基準について」を限度額（上限）とする</w:t>
      </w:r>
      <w:r w:rsidRPr="005A2AA6">
        <w:rPr>
          <w:rFonts w:asciiTheme="minorEastAsia" w:hAnsiTheme="minorEastAsia" w:hint="eastAsia"/>
          <w:sz w:val="16"/>
          <w:szCs w:val="16"/>
        </w:rPr>
        <w:t>。</w:t>
      </w:r>
    </w:p>
    <w:p w:rsidR="006C51B1" w:rsidRPr="005A2AA6" w:rsidRDefault="006C51B1" w:rsidP="00B47776">
      <w:pPr>
        <w:widowControl/>
        <w:ind w:left="669" w:hangingChars="300" w:hanging="669"/>
        <w:jc w:val="left"/>
        <w:rPr>
          <w:rFonts w:ascii="ＭＳ ゴシック" w:eastAsia="ＭＳ ゴシック" w:hAnsi="ＭＳ ゴシック"/>
          <w:b/>
          <w:sz w:val="22"/>
          <w:szCs w:val="16"/>
        </w:rPr>
      </w:pPr>
      <w:r w:rsidRPr="005A2AA6">
        <w:rPr>
          <w:rFonts w:ascii="ＭＳ ゴシック" w:eastAsia="ＭＳ ゴシック" w:hAnsi="ＭＳ ゴシック" w:hint="eastAsia"/>
          <w:b/>
          <w:sz w:val="22"/>
          <w:szCs w:val="16"/>
        </w:rPr>
        <w:lastRenderedPageBreak/>
        <w:t>８．応募件数等</w:t>
      </w:r>
    </w:p>
    <w:p w:rsidR="006C51B1" w:rsidRPr="005A2AA6" w:rsidRDefault="006C51B1"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（１）</w:t>
      </w:r>
      <w:r w:rsidRPr="005A2AA6">
        <w:rPr>
          <w:rFonts w:ascii="ＭＳ ゴシック" w:eastAsia="ＭＳ ゴシック" w:hAnsi="ＭＳ ゴシック" w:hint="eastAsia"/>
          <w:b/>
          <w:szCs w:val="16"/>
          <w:u w:val="single"/>
        </w:rPr>
        <w:t>同一法人・事業者での申請は、１申請に限る。</w:t>
      </w:r>
      <w:r w:rsidRPr="005A2AA6">
        <w:rPr>
          <w:rFonts w:ascii="ＭＳ ゴシック" w:eastAsia="ＭＳ ゴシック" w:hAnsi="ＭＳ ゴシック" w:hint="eastAsia"/>
          <w:szCs w:val="16"/>
        </w:rPr>
        <w:t>（</w:t>
      </w:r>
      <w:r w:rsidR="00B47776" w:rsidRPr="005A2AA6">
        <w:rPr>
          <w:rFonts w:ascii="ＭＳ ゴシック" w:eastAsia="ＭＳ ゴシック" w:hAnsi="ＭＳ ゴシック" w:hint="eastAsia"/>
          <w:szCs w:val="16"/>
        </w:rPr>
        <w:t>【ものづくり技術】【革新的サービス】「成長分野型」「一般型」「小規模事業者型」を通して１申請。また、連携体の一員として申請をした法人・事業者も個者又は他の連携体で申請することは不可。</w:t>
      </w:r>
      <w:r w:rsidRPr="005A2AA6">
        <w:rPr>
          <w:rFonts w:ascii="ＭＳ ゴシック" w:eastAsia="ＭＳ ゴシック" w:hAnsi="ＭＳ ゴシック" w:hint="eastAsia"/>
          <w:szCs w:val="16"/>
        </w:rPr>
        <w:t>）</w:t>
      </w:r>
    </w:p>
    <w:p w:rsidR="00840DBA" w:rsidRPr="005A2AA6" w:rsidRDefault="00840DBA" w:rsidP="00840DBA">
      <w:pPr>
        <w:widowControl/>
        <w:ind w:left="636" w:hangingChars="300" w:hanging="636"/>
        <w:jc w:val="left"/>
        <w:rPr>
          <w:rFonts w:ascii="ＭＳ ゴシック" w:eastAsia="ＭＳ ゴシック" w:hAnsi="ＭＳ ゴシック"/>
          <w:szCs w:val="16"/>
        </w:rPr>
      </w:pPr>
    </w:p>
    <w:p w:rsidR="006C51B1" w:rsidRPr="005A2AA6" w:rsidRDefault="006C51B1"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（２）</w:t>
      </w:r>
      <w:r w:rsidR="00B47776" w:rsidRPr="005A2AA6">
        <w:rPr>
          <w:rFonts w:ascii="ＭＳ ゴシック" w:eastAsia="ＭＳ ゴシック" w:hAnsi="ＭＳ ゴシック" w:hint="eastAsia"/>
          <w:szCs w:val="16"/>
        </w:rPr>
        <w:t>本事業の１次公募の採択事業者については、２次公募への申請は不可</w:t>
      </w:r>
      <w:r w:rsidRPr="005A2AA6">
        <w:rPr>
          <w:rFonts w:ascii="ＭＳ ゴシック" w:eastAsia="ＭＳ ゴシック" w:hAnsi="ＭＳ ゴシック" w:hint="eastAsia"/>
          <w:szCs w:val="16"/>
        </w:rPr>
        <w:t>。</w:t>
      </w:r>
    </w:p>
    <w:p w:rsidR="00840DBA" w:rsidRPr="005A2AA6" w:rsidRDefault="00840DBA" w:rsidP="00840DBA">
      <w:pPr>
        <w:widowControl/>
        <w:ind w:left="636" w:hangingChars="300" w:hanging="636"/>
        <w:jc w:val="left"/>
        <w:rPr>
          <w:rFonts w:ascii="ＭＳ ゴシック" w:eastAsia="ＭＳ ゴシック" w:hAnsi="ＭＳ ゴシック"/>
          <w:szCs w:val="16"/>
        </w:rPr>
      </w:pPr>
    </w:p>
    <w:p w:rsidR="006C51B1" w:rsidRPr="005A2AA6" w:rsidRDefault="006C51B1"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（３）「</w:t>
      </w:r>
      <w:r w:rsidR="00B47776" w:rsidRPr="005A2AA6">
        <w:rPr>
          <w:rFonts w:ascii="ＭＳ ゴシック" w:eastAsia="ＭＳ ゴシック" w:hAnsi="ＭＳ ゴシック" w:hint="eastAsia"/>
          <w:szCs w:val="16"/>
        </w:rPr>
        <w:t>平成２４年度補正ものづくり中小企業・小規模事業者試作開発等支援補助金」の採択事業者が同一・類似の事業として本事業に申請をした場合、不採択となる。なお、新たな補助事業として採択された場合、「補助事業実績報告書記載の提出日</w:t>
      </w:r>
      <w:r w:rsidR="00B47776" w:rsidRPr="005A2AA6">
        <w:rPr>
          <w:rFonts w:ascii="ＭＳ ゴシック" w:eastAsia="ＭＳ ゴシック" w:hAnsi="ＭＳ ゴシック" w:hint="eastAsia"/>
          <w:szCs w:val="16"/>
          <w:vertAlign w:val="superscript"/>
        </w:rPr>
        <w:t>注．</w:t>
      </w:r>
      <w:r w:rsidR="00B47776" w:rsidRPr="005A2AA6">
        <w:rPr>
          <w:rFonts w:ascii="ＭＳ ゴシック" w:eastAsia="ＭＳ ゴシック" w:hAnsi="ＭＳ ゴシック" w:hint="eastAsia"/>
          <w:szCs w:val="16"/>
        </w:rPr>
        <w:t>」の翌日以降、本事業の交付決定を行うこととする</w:t>
      </w:r>
      <w:r w:rsidRPr="005A2AA6">
        <w:rPr>
          <w:rFonts w:ascii="ＭＳ ゴシック" w:eastAsia="ＭＳ ゴシック" w:hAnsi="ＭＳ ゴシック" w:hint="eastAsia"/>
          <w:szCs w:val="16"/>
        </w:rPr>
        <w:t>。</w:t>
      </w:r>
    </w:p>
    <w:p w:rsidR="006C51B1" w:rsidRPr="005A2AA6" w:rsidRDefault="006C51B1" w:rsidP="00840DBA">
      <w:pPr>
        <w:widowControl/>
        <w:spacing w:line="0" w:lineRule="atLeast"/>
        <w:ind w:left="848" w:hangingChars="400" w:hanging="848"/>
        <w:jc w:val="left"/>
        <w:rPr>
          <w:rFonts w:asciiTheme="minorEastAsia" w:hAnsiTheme="minorEastAsia"/>
          <w:sz w:val="16"/>
          <w:szCs w:val="16"/>
        </w:rPr>
      </w:pPr>
      <w:r w:rsidRPr="005A2AA6">
        <w:rPr>
          <w:rFonts w:ascii="ＭＳ ゴシック" w:eastAsia="ＭＳ ゴシック" w:hAnsi="ＭＳ ゴシック" w:hint="eastAsia"/>
          <w:szCs w:val="16"/>
        </w:rPr>
        <w:t xml:space="preserve">　　　</w:t>
      </w:r>
      <w:r w:rsidRPr="005A2AA6">
        <w:rPr>
          <w:rFonts w:asciiTheme="minorEastAsia" w:hAnsiTheme="minorEastAsia" w:hint="eastAsia"/>
          <w:sz w:val="16"/>
          <w:szCs w:val="16"/>
        </w:rPr>
        <w:t>注．「</w:t>
      </w:r>
      <w:r w:rsidR="00B47776" w:rsidRPr="005A2AA6">
        <w:rPr>
          <w:rFonts w:asciiTheme="minorEastAsia" w:hAnsiTheme="minorEastAsia" w:hint="eastAsia"/>
          <w:sz w:val="16"/>
          <w:szCs w:val="16"/>
        </w:rPr>
        <w:t>補助事業実績報告書記載の提出日」とは、「ものづくり中小企業・小規模事業者試作開発等支援補助金交付規程」第１３条に基づき、</w:t>
      </w:r>
      <w:del w:id="84" w:author="iwasaki" w:date="2014-09-04T11:20:00Z">
        <w:r w:rsidR="001C0D86" w:rsidDel="00B701B5">
          <w:rPr>
            <w:rFonts w:asciiTheme="minorEastAsia" w:hAnsiTheme="minorEastAsia" w:hint="eastAsia"/>
            <w:sz w:val="16"/>
            <w:szCs w:val="16"/>
          </w:rPr>
          <w:delText>香川</w:delText>
        </w:r>
        <w:r w:rsidR="001C0D86" w:rsidRPr="00B701B5" w:rsidDel="00B701B5">
          <w:rPr>
            <w:rFonts w:asciiTheme="minorEastAsia" w:hAnsiTheme="minorEastAsia" w:hint="eastAsia"/>
            <w:sz w:val="16"/>
            <w:szCs w:val="16"/>
          </w:rPr>
          <w:delText>地域事務局</w:delText>
        </w:r>
      </w:del>
      <w:ins w:id="85" w:author="iwasaki" w:date="2014-09-04T11:20:00Z">
        <w:r w:rsidR="00B701B5">
          <w:rPr>
            <w:rFonts w:asciiTheme="minorEastAsia" w:hAnsiTheme="minorEastAsia" w:hint="eastAsia"/>
            <w:sz w:val="16"/>
            <w:szCs w:val="16"/>
          </w:rPr>
          <w:t>香川県地域事務局</w:t>
        </w:r>
      </w:ins>
      <w:r w:rsidR="00B47776" w:rsidRPr="005A2AA6">
        <w:rPr>
          <w:rFonts w:asciiTheme="minorEastAsia" w:hAnsiTheme="minorEastAsia" w:hint="eastAsia"/>
          <w:sz w:val="16"/>
          <w:szCs w:val="16"/>
        </w:rPr>
        <w:t>宛てに提出する補助事業実績報告書（様式第６）の右上に記載されている日付</w:t>
      </w:r>
      <w:r w:rsidRPr="005A2AA6">
        <w:rPr>
          <w:rFonts w:asciiTheme="minorEastAsia" w:hAnsiTheme="minorEastAsia" w:hint="eastAsia"/>
          <w:sz w:val="16"/>
          <w:szCs w:val="16"/>
        </w:rPr>
        <w:t>。</w:t>
      </w:r>
    </w:p>
    <w:p w:rsidR="006C51B1" w:rsidRPr="005A2AA6" w:rsidRDefault="006C51B1" w:rsidP="006C51B1">
      <w:pPr>
        <w:widowControl/>
        <w:spacing w:line="300" w:lineRule="exact"/>
        <w:ind w:left="636" w:hangingChars="300" w:hanging="636"/>
        <w:jc w:val="left"/>
        <w:rPr>
          <w:rFonts w:ascii="ＭＳ ゴシック" w:eastAsia="ＭＳ ゴシック" w:hAnsi="ＭＳ ゴシック"/>
          <w:szCs w:val="16"/>
        </w:rPr>
      </w:pPr>
    </w:p>
    <w:p w:rsidR="006C51B1" w:rsidRPr="005A2AA6" w:rsidRDefault="006C51B1" w:rsidP="00B47776">
      <w:pPr>
        <w:widowControl/>
        <w:ind w:left="669" w:hangingChars="300" w:hanging="669"/>
        <w:jc w:val="left"/>
        <w:rPr>
          <w:rFonts w:ascii="ＭＳ ゴシック" w:eastAsia="ＭＳ ゴシック" w:hAnsi="ＭＳ ゴシック"/>
          <w:b/>
          <w:sz w:val="22"/>
          <w:szCs w:val="16"/>
        </w:rPr>
      </w:pPr>
      <w:r w:rsidRPr="005A2AA6">
        <w:rPr>
          <w:rFonts w:ascii="ＭＳ ゴシック" w:eastAsia="ＭＳ ゴシック" w:hAnsi="ＭＳ ゴシック" w:hint="eastAsia"/>
          <w:b/>
          <w:sz w:val="22"/>
          <w:szCs w:val="16"/>
        </w:rPr>
        <w:t>９．審査方法等</w:t>
      </w: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（１）</w:t>
      </w:r>
      <w:r w:rsidR="00B47776" w:rsidRPr="005A2AA6">
        <w:rPr>
          <w:rFonts w:ascii="ＭＳ ゴシック" w:eastAsia="ＭＳ ゴシック" w:hAnsi="ＭＳ ゴシック" w:hint="eastAsia"/>
          <w:szCs w:val="16"/>
        </w:rPr>
        <w:t>審査方法</w:t>
      </w: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B47776" w:rsidRPr="005A2AA6">
        <w:rPr>
          <w:rFonts w:ascii="ＭＳ ゴシック" w:eastAsia="ＭＳ ゴシック" w:hAnsi="ＭＳ ゴシック" w:hint="eastAsia"/>
          <w:szCs w:val="16"/>
        </w:rPr>
        <w:t>提出書類について、（２）で定める審査項目に基づき、外部有識者等により構成される採択審査委員会（全国採択審査委員会、各地域採択審査委員会）において審査を行う</w:t>
      </w:r>
      <w:r w:rsidRPr="005A2AA6">
        <w:rPr>
          <w:rFonts w:ascii="ＭＳ ゴシック" w:eastAsia="ＭＳ ゴシック" w:hAnsi="ＭＳ ゴシック" w:hint="eastAsia"/>
          <w:szCs w:val="16"/>
        </w:rPr>
        <w:t>。</w:t>
      </w: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B47776" w:rsidRPr="005A2AA6">
        <w:rPr>
          <w:rFonts w:ascii="ＭＳ ゴシック" w:eastAsia="ＭＳ ゴシック" w:hAnsi="ＭＳ ゴシック" w:hint="eastAsia"/>
          <w:szCs w:val="16"/>
        </w:rPr>
        <w:t>なお、採択審査委員会は非公開で行う。また、必要に応じてヒアリングを行う場合がある</w:t>
      </w:r>
      <w:r w:rsidRPr="005A2AA6">
        <w:rPr>
          <w:rFonts w:ascii="ＭＳ ゴシック" w:eastAsia="ＭＳ ゴシック" w:hAnsi="ＭＳ ゴシック" w:hint="eastAsia"/>
          <w:szCs w:val="16"/>
        </w:rPr>
        <w:t>。</w:t>
      </w:r>
    </w:p>
    <w:p w:rsidR="00840DBA" w:rsidRPr="005A2AA6" w:rsidRDefault="00840DBA" w:rsidP="00840DBA">
      <w:pPr>
        <w:widowControl/>
        <w:ind w:left="424" w:hangingChars="200" w:hanging="424"/>
        <w:jc w:val="left"/>
        <w:rPr>
          <w:rFonts w:ascii="ＭＳ ゴシック" w:eastAsia="ＭＳ ゴシック" w:hAnsi="ＭＳ ゴシック"/>
          <w:szCs w:val="16"/>
        </w:rPr>
      </w:pP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（２）審査項目</w:t>
      </w: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B47776" w:rsidRPr="005A2AA6">
        <w:rPr>
          <w:rFonts w:ascii="ＭＳ ゴシック" w:eastAsia="ＭＳ ゴシック" w:hAnsi="ＭＳ ゴシック" w:hint="eastAsia"/>
          <w:szCs w:val="16"/>
        </w:rPr>
        <w:t>補助対象事業としての適格性</w:t>
      </w:r>
      <w:r w:rsidRPr="005A2AA6">
        <w:rPr>
          <w:rFonts w:ascii="ＭＳ ゴシック" w:eastAsia="ＭＳ ゴシック" w:hAnsi="ＭＳ ゴシック" w:hint="eastAsia"/>
          <w:szCs w:val="16"/>
        </w:rPr>
        <w:t>＞</w:t>
      </w: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B47776" w:rsidRPr="005A2AA6">
        <w:rPr>
          <w:rFonts w:ascii="ＭＳ ゴシック" w:eastAsia="ＭＳ ゴシック" w:hAnsi="ＭＳ ゴシック" w:hint="eastAsia"/>
          <w:szCs w:val="16"/>
        </w:rPr>
        <w:t>次に掲げる事業に該当しないこと</w:t>
      </w:r>
      <w:r w:rsidRPr="005A2AA6">
        <w:rPr>
          <w:rFonts w:ascii="ＭＳ ゴシック" w:eastAsia="ＭＳ ゴシック" w:hAnsi="ＭＳ ゴシック" w:hint="eastAsia"/>
          <w:szCs w:val="16"/>
        </w:rPr>
        <w:t>。</w:t>
      </w:r>
    </w:p>
    <w:p w:rsidR="00DC5355" w:rsidRPr="005A2AA6" w:rsidRDefault="00DC5355" w:rsidP="00840DBA">
      <w:pPr>
        <w:widowControl/>
        <w:ind w:leftChars="300" w:left="848"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①　</w:t>
      </w:r>
      <w:r w:rsidR="00B47776" w:rsidRPr="005A2AA6">
        <w:rPr>
          <w:rFonts w:ascii="ＭＳ ゴシック" w:eastAsia="ＭＳ ゴシック" w:hAnsi="ＭＳ ゴシック" w:hint="eastAsia"/>
          <w:szCs w:val="21"/>
        </w:rPr>
        <w:t>同一内容の事業について、国（独立行政法人等を含む。）が助成する他の制度（補助金、委託費等）と重複する事業</w:t>
      </w:r>
    </w:p>
    <w:p w:rsidR="00DC5355" w:rsidRPr="005A2AA6" w:rsidRDefault="00DC5355" w:rsidP="00B47776">
      <w:pPr>
        <w:widowControl/>
        <w:spacing w:line="0" w:lineRule="atLeast"/>
        <w:ind w:leftChars="500" w:left="1222" w:hangingChars="100" w:hanging="162"/>
        <w:jc w:val="left"/>
        <w:rPr>
          <w:rFonts w:ascii="ＭＳ ゴシック" w:eastAsia="ＭＳ ゴシック" w:hAnsi="ＭＳ ゴシック"/>
          <w:szCs w:val="21"/>
        </w:rPr>
      </w:pPr>
      <w:r w:rsidRPr="005A2AA6">
        <w:rPr>
          <w:rFonts w:ascii="ＭＳ 明朝" w:eastAsia="ＭＳ 明朝" w:hAnsi="ＭＳ 明朝" w:hint="eastAsia"/>
          <w:sz w:val="16"/>
          <w:szCs w:val="21"/>
        </w:rPr>
        <w:t>注．</w:t>
      </w:r>
      <w:r w:rsidR="00B47776" w:rsidRPr="005A2AA6">
        <w:rPr>
          <w:rFonts w:ascii="ＭＳ 明朝" w:eastAsia="ＭＳ 明朝" w:hAnsi="ＭＳ 明朝" w:hint="eastAsia"/>
          <w:sz w:val="16"/>
          <w:szCs w:val="21"/>
        </w:rPr>
        <w:t>戦略的基盤技術高度化支援事業（委託）において国から貸与されている物件を購入するために充てる経費は補助対象外となる</w:t>
      </w:r>
      <w:r w:rsidRPr="005A2AA6">
        <w:rPr>
          <w:rFonts w:ascii="ＭＳ 明朝" w:eastAsia="ＭＳ 明朝" w:hAnsi="ＭＳ 明朝" w:hint="eastAsia"/>
          <w:sz w:val="16"/>
          <w:szCs w:val="21"/>
        </w:rPr>
        <w:t>。</w:t>
      </w:r>
    </w:p>
    <w:p w:rsidR="00DC5355" w:rsidRPr="005A2AA6" w:rsidRDefault="00DC5355" w:rsidP="00840DBA">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w:t>
      </w:r>
      <w:r w:rsidR="00B47776" w:rsidRPr="005A2AA6">
        <w:rPr>
          <w:rFonts w:ascii="ＭＳ ゴシック" w:eastAsia="ＭＳ ゴシック" w:hAnsi="ＭＳ ゴシック" w:hint="eastAsia"/>
          <w:szCs w:val="21"/>
        </w:rPr>
        <w:t>主たる技術的課題の解決方法そのものを外注又は委託する事業</w:t>
      </w:r>
    </w:p>
    <w:p w:rsidR="00DC5355" w:rsidRPr="005A2AA6" w:rsidRDefault="00DC5355" w:rsidP="00840DBA">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B47776" w:rsidRPr="005A2AA6">
        <w:rPr>
          <w:rFonts w:ascii="ＭＳ ゴシック" w:eastAsia="ＭＳ ゴシック" w:hAnsi="ＭＳ ゴシック" w:hint="eastAsia"/>
          <w:szCs w:val="21"/>
        </w:rPr>
        <w:t>試作品等の製造・開発の全てを他社に委託し、企画だけを行う事業</w:t>
      </w:r>
    </w:p>
    <w:p w:rsidR="00DC5355" w:rsidRPr="005A2AA6" w:rsidRDefault="00DC5355" w:rsidP="00840DBA">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B47776" w:rsidRPr="005A2AA6">
        <w:rPr>
          <w:rFonts w:ascii="ＭＳ ゴシック" w:eastAsia="ＭＳ ゴシック" w:hAnsi="ＭＳ ゴシック" w:hint="eastAsia"/>
          <w:szCs w:val="21"/>
        </w:rPr>
        <w:t>営利活動とみなされる原材料や商品の仕入れ等（ただし、社内試作及びテスト販売用のこれらは可能）を行う事業</w:t>
      </w:r>
    </w:p>
    <w:p w:rsidR="00DC5355" w:rsidRPr="005A2AA6" w:rsidRDefault="00DC5355" w:rsidP="00840DBA">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　「</w:t>
      </w:r>
      <w:r w:rsidR="00B47776" w:rsidRPr="005A2AA6">
        <w:rPr>
          <w:rFonts w:ascii="ＭＳ ゴシック" w:eastAsia="ＭＳ ゴシック" w:hAnsi="ＭＳ ゴシック" w:hint="eastAsia"/>
          <w:szCs w:val="21"/>
        </w:rPr>
        <w:t>補助対象経費」の各区分等（機械装置費、外注加工費・委託費、知的財産権等関連経費及び機械装置費以外の経費）に設定されている上限を超える補助金を計上する事業</w:t>
      </w:r>
    </w:p>
    <w:p w:rsidR="006C51B1" w:rsidRPr="005A2AA6" w:rsidRDefault="00DC5355" w:rsidP="00840DBA">
      <w:pPr>
        <w:widowControl/>
        <w:ind w:left="424" w:hangingChars="200" w:hanging="424"/>
        <w:jc w:val="left"/>
        <w:rPr>
          <w:rFonts w:ascii="ＭＳ ゴシック" w:eastAsia="ＭＳ ゴシック" w:hAnsi="ＭＳ ゴシック" w:cs="ＭＳ 明朝"/>
          <w:szCs w:val="21"/>
        </w:rPr>
      </w:pPr>
      <w:r w:rsidRPr="005A2AA6">
        <w:rPr>
          <w:rFonts w:ascii="ＭＳ ゴシック" w:eastAsia="ＭＳ ゴシック" w:hAnsi="ＭＳ ゴシック" w:hint="eastAsia"/>
          <w:szCs w:val="21"/>
        </w:rPr>
        <w:t xml:space="preserve">　　　⑥　</w:t>
      </w:r>
      <w:r w:rsidR="00B47776" w:rsidRPr="005A2AA6">
        <w:rPr>
          <w:rFonts w:ascii="ＭＳ ゴシック" w:eastAsia="ＭＳ ゴシック" w:hAnsi="ＭＳ ゴシック" w:cs="ＭＳ 明朝" w:hint="eastAsia"/>
          <w:szCs w:val="21"/>
        </w:rPr>
        <w:t>公序良俗に反する事業</w:t>
      </w:r>
    </w:p>
    <w:p w:rsidR="00DC5355" w:rsidRPr="005A2AA6" w:rsidRDefault="00DC5355" w:rsidP="00840DBA">
      <w:pPr>
        <w:widowControl/>
        <w:ind w:left="424" w:hangingChars="200" w:hanging="424"/>
        <w:jc w:val="left"/>
        <w:rPr>
          <w:rFonts w:ascii="ＭＳ ゴシック" w:eastAsia="ＭＳ ゴシック" w:hAnsi="ＭＳ ゴシック"/>
          <w:szCs w:val="16"/>
        </w:rPr>
      </w:pPr>
    </w:p>
    <w:p w:rsidR="00655837" w:rsidRPr="005A2AA6" w:rsidRDefault="00655837"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＜技術面＞</w:t>
      </w:r>
    </w:p>
    <w:p w:rsidR="00655837" w:rsidRPr="005A2AA6" w:rsidRDefault="00655837"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①　</w:t>
      </w:r>
      <w:r w:rsidR="00B47776" w:rsidRPr="005A2AA6">
        <w:rPr>
          <w:rFonts w:ascii="ＭＳ ゴシック" w:eastAsia="ＭＳ ゴシック" w:hAnsi="ＭＳ ゴシック" w:hint="eastAsia"/>
          <w:szCs w:val="16"/>
        </w:rPr>
        <w:t>新製品・新技術・新サービス（既存技術の転用や隠れた価値の発掘（設計・デザイン、アイディアの活用等を含む。））の革新的な開発となっているか（【ものづくり技術】においては、特定ものづくり技術分野を活用した取組みであるか。【革新的サービス】においては、３～５年計画で「付加価値額」年率３％及び「経常利益」年率１％の向上を達成する取組みであるか。）</w:t>
      </w:r>
      <w:r w:rsidRPr="005A2AA6">
        <w:rPr>
          <w:rFonts w:ascii="ＭＳ ゴシック" w:eastAsia="ＭＳ ゴシック" w:hAnsi="ＭＳ ゴシック" w:hint="eastAsia"/>
          <w:szCs w:val="16"/>
        </w:rPr>
        <w:t>。</w:t>
      </w:r>
    </w:p>
    <w:p w:rsidR="00655837" w:rsidRPr="005A2AA6" w:rsidRDefault="00655837"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②　</w:t>
      </w:r>
      <w:r w:rsidR="00B47776" w:rsidRPr="005A2AA6">
        <w:rPr>
          <w:rFonts w:ascii="ＭＳ ゴシック" w:eastAsia="ＭＳ ゴシック" w:hAnsi="ＭＳ ゴシック" w:hint="eastAsia"/>
          <w:szCs w:val="16"/>
        </w:rPr>
        <w:t>試作品等の開発における技術的課題が明確になっているとともに、補助事業の目標に対する達成度の考え方を明確に設定しているか</w:t>
      </w:r>
      <w:r w:rsidRPr="005A2AA6">
        <w:rPr>
          <w:rFonts w:ascii="ＭＳ ゴシック" w:eastAsia="ＭＳ ゴシック" w:hAnsi="ＭＳ ゴシック" w:hint="eastAsia"/>
          <w:szCs w:val="16"/>
        </w:rPr>
        <w:t>。</w:t>
      </w:r>
    </w:p>
    <w:p w:rsidR="00655837" w:rsidRPr="005A2AA6" w:rsidRDefault="00655837"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③　</w:t>
      </w:r>
      <w:r w:rsidR="00B47776" w:rsidRPr="005A2AA6">
        <w:rPr>
          <w:rFonts w:ascii="ＭＳ ゴシック" w:eastAsia="ＭＳ ゴシック" w:hAnsi="ＭＳ ゴシック" w:hint="eastAsia"/>
          <w:szCs w:val="16"/>
        </w:rPr>
        <w:t>技術的課題の解決方法が明確かつ妥当であり、優位性が見込まれるか</w:t>
      </w:r>
      <w:r w:rsidRPr="005A2AA6">
        <w:rPr>
          <w:rFonts w:ascii="ＭＳ ゴシック" w:eastAsia="ＭＳ ゴシック" w:hAnsi="ＭＳ ゴシック" w:hint="eastAsia"/>
          <w:szCs w:val="16"/>
        </w:rPr>
        <w:t>。</w:t>
      </w:r>
    </w:p>
    <w:p w:rsidR="00655837" w:rsidRPr="005A2AA6" w:rsidRDefault="00655837"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④　</w:t>
      </w:r>
      <w:r w:rsidR="00B47776" w:rsidRPr="005A2AA6">
        <w:rPr>
          <w:rFonts w:ascii="ＭＳ ゴシック" w:eastAsia="ＭＳ ゴシック" w:hAnsi="ＭＳ ゴシック" w:hint="eastAsia"/>
          <w:szCs w:val="16"/>
        </w:rPr>
        <w:t>補助事業実施のための体制及び技術的能力が備わっているか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lastRenderedPageBreak/>
        <w:t xml:space="preserve">　＜事業化面＞</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①　</w:t>
      </w:r>
      <w:r w:rsidR="00B47776" w:rsidRPr="005A2AA6">
        <w:rPr>
          <w:rFonts w:ascii="ＭＳ ゴシック" w:eastAsia="ＭＳ ゴシック" w:hAnsi="ＭＳ ゴシック" w:hint="eastAsia"/>
          <w:szCs w:val="16"/>
        </w:rPr>
        <w:t>事業実施のための体制（人材、事務処理能力等）や最近の財務状況等から、補助事業が適切に遂行できると期待できるか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②　</w:t>
      </w:r>
      <w:r w:rsidR="00B47776" w:rsidRPr="005A2AA6">
        <w:rPr>
          <w:rFonts w:ascii="ＭＳ ゴシック" w:eastAsia="ＭＳ ゴシック" w:hAnsi="ＭＳ ゴシック" w:hint="eastAsia"/>
          <w:szCs w:val="16"/>
        </w:rPr>
        <w:t>事業化に向けて、市場ニーズを考慮するとともに、補助事業の成果の事業化が寄与するユーザー、マーケット及び市場規模が明確か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③　</w:t>
      </w:r>
      <w:r w:rsidR="00B47776" w:rsidRPr="005A2AA6">
        <w:rPr>
          <w:rFonts w:ascii="ＭＳ ゴシック" w:eastAsia="ＭＳ ゴシック" w:hAnsi="ＭＳ ゴシック" w:hint="eastAsia"/>
          <w:szCs w:val="16"/>
        </w:rPr>
        <w:t>補助事業の成果が価格的・性能的に優位性や収益性を有し、かつ、事業化に至るまでの遂行方法及びスケジュールが妥当か</w:t>
      </w:r>
      <w:r w:rsidRPr="005A2AA6">
        <w:rPr>
          <w:rFonts w:ascii="ＭＳ ゴシック" w:eastAsia="ＭＳ ゴシック" w:hAnsi="ＭＳ ゴシック" w:hint="eastAsia"/>
          <w:szCs w:val="16"/>
        </w:rPr>
        <w:t>。</w:t>
      </w:r>
    </w:p>
    <w:p w:rsidR="00655837" w:rsidRPr="005A2AA6" w:rsidRDefault="00655837" w:rsidP="00753F0C">
      <w:pPr>
        <w:widowControl/>
        <w:spacing w:afterLines="50" w:after="162"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④　</w:t>
      </w:r>
      <w:r w:rsidR="00B47776" w:rsidRPr="005A2AA6">
        <w:rPr>
          <w:rFonts w:ascii="ＭＳ ゴシック" w:eastAsia="ＭＳ ゴシック" w:hAnsi="ＭＳ ゴシック" w:hint="eastAsia"/>
          <w:szCs w:val="16"/>
        </w:rPr>
        <w:t>補助事業として費用対効果（補助金の投入額に対して想定される売上・収益の規模、その実現性等）が高いか。（【革新的サービス】においては、３～５年計画で「付加価値額」年率３％及び「経常利益」年率１％の向上を達成する取組みであ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＜政策面＞</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①　</w:t>
      </w:r>
      <w:r w:rsidR="009F1940" w:rsidRPr="005A2AA6">
        <w:rPr>
          <w:rFonts w:ascii="ＭＳ ゴシック" w:eastAsia="ＭＳ ゴシック" w:hAnsi="ＭＳ ゴシック" w:hint="eastAsia"/>
          <w:szCs w:val="16"/>
        </w:rPr>
        <w:t>厳しい内外環境の中にあって新たな活路を見いだ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②　</w:t>
      </w:r>
      <w:r w:rsidR="009F1940" w:rsidRPr="005A2AA6">
        <w:rPr>
          <w:rFonts w:ascii="ＭＳ ゴシック" w:eastAsia="ＭＳ ゴシック" w:hAnsi="ＭＳ ゴシック" w:hint="eastAsia"/>
          <w:szCs w:val="16"/>
        </w:rPr>
        <w:t>金融機関等からの十分な資金の調達が見込めるか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③　</w:t>
      </w:r>
      <w:r w:rsidR="009F1940" w:rsidRPr="005A2AA6">
        <w:rPr>
          <w:rFonts w:ascii="ＭＳ ゴシック" w:eastAsia="ＭＳ ゴシック" w:hAnsi="ＭＳ ゴシック" w:hint="eastAsia"/>
          <w:szCs w:val="16"/>
        </w:rPr>
        <w:t>中小企業・小規模事業者の競争力強化につながる経営資源の蓄積（例えば、生産設備の改修・増強による能力強化）につながるものであるか</w:t>
      </w:r>
      <w:r w:rsidRPr="005A2AA6">
        <w:rPr>
          <w:rFonts w:ascii="ＭＳ ゴシック" w:eastAsia="ＭＳ ゴシック" w:hAnsi="ＭＳ ゴシック" w:hint="eastAsia"/>
          <w:szCs w:val="16"/>
        </w:rPr>
        <w:t>。</w:t>
      </w:r>
    </w:p>
    <w:p w:rsidR="00655837" w:rsidRPr="005A2AA6" w:rsidRDefault="00655837" w:rsidP="00753F0C">
      <w:pPr>
        <w:widowControl/>
        <w:spacing w:afterLines="50" w:after="162"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④　「</w:t>
      </w:r>
      <w:r w:rsidR="009F1940" w:rsidRPr="005A2AA6">
        <w:rPr>
          <w:rFonts w:ascii="ＭＳ ゴシック" w:eastAsia="ＭＳ ゴシック" w:hAnsi="ＭＳ ゴシック" w:hint="eastAsia"/>
          <w:szCs w:val="16"/>
        </w:rPr>
        <w:t>中小企業の会計に関する基本要領」（以下「中小会計要領」という。）又は「中小企業の会計に関する指針」（以下「中小指針」という。）に沿った会計書類を添付しているか</w:t>
      </w:r>
      <w:r w:rsidRPr="005A2AA6">
        <w:rPr>
          <w:rFonts w:ascii="ＭＳ ゴシック" w:eastAsia="ＭＳ ゴシック" w:hAnsi="ＭＳ ゴシック" w:hint="eastAsia"/>
          <w:szCs w:val="16"/>
        </w:rPr>
        <w:t>。</w:t>
      </w:r>
    </w:p>
    <w:p w:rsidR="00DC5355"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DC5355" w:rsidRPr="005A2AA6">
        <w:rPr>
          <w:rFonts w:ascii="ＭＳ ゴシック" w:eastAsia="ＭＳ ゴシック" w:hAnsi="ＭＳ ゴシック" w:hint="eastAsia"/>
          <w:szCs w:val="16"/>
        </w:rPr>
        <w:t>＜その他＞</w:t>
      </w:r>
    </w:p>
    <w:p w:rsidR="00655837" w:rsidRPr="005A2AA6" w:rsidRDefault="00DC5355"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①</w:t>
      </w:r>
      <w:r w:rsidR="00655837" w:rsidRPr="005A2AA6">
        <w:rPr>
          <w:rFonts w:ascii="ＭＳ ゴシック" w:eastAsia="ＭＳ ゴシック" w:hAnsi="ＭＳ ゴシック" w:hint="eastAsia"/>
          <w:szCs w:val="16"/>
        </w:rPr>
        <w:t xml:space="preserve">　</w:t>
      </w:r>
      <w:r w:rsidR="009F1940" w:rsidRPr="005A2AA6">
        <w:rPr>
          <w:rFonts w:ascii="ＭＳ ゴシック" w:eastAsia="ＭＳ ゴシック" w:hAnsi="ＭＳ ゴシック" w:hint="eastAsia"/>
          <w:szCs w:val="16"/>
        </w:rPr>
        <w:t>人材育成や賃上げに取り組んでいる企業であるか</w:t>
      </w:r>
      <w:r w:rsidR="00655837" w:rsidRPr="005A2AA6">
        <w:rPr>
          <w:rFonts w:ascii="ＭＳ ゴシック" w:eastAsia="ＭＳ ゴシック" w:hAnsi="ＭＳ ゴシック" w:hint="eastAsia"/>
          <w:szCs w:val="16"/>
        </w:rPr>
        <w:t>。</w:t>
      </w:r>
    </w:p>
    <w:p w:rsidR="00DC5355" w:rsidRPr="005A2AA6" w:rsidRDefault="00655837" w:rsidP="00840DBA">
      <w:pPr>
        <w:widowControl/>
        <w:spacing w:afterLines="50" w:after="162"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DC5355" w:rsidRPr="005A2AA6">
        <w:rPr>
          <w:rFonts w:ascii="ＭＳ ゴシック" w:eastAsia="ＭＳ ゴシック" w:hAnsi="ＭＳ ゴシック" w:hint="eastAsia"/>
          <w:szCs w:val="16"/>
        </w:rPr>
        <w:t xml:space="preserve">②　</w:t>
      </w:r>
      <w:r w:rsidR="009F1940" w:rsidRPr="005A2AA6">
        <w:rPr>
          <w:rFonts w:ascii="ＭＳ ゴシック" w:eastAsia="ＭＳ ゴシック" w:hAnsi="ＭＳ ゴシック" w:hint="eastAsia"/>
          <w:szCs w:val="16"/>
        </w:rPr>
        <w:t>取組みが地方版成長戦略における戦略産業に該当する企業であるか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（３）</w:t>
      </w:r>
      <w:r w:rsidR="009F1940" w:rsidRPr="005A2AA6">
        <w:rPr>
          <w:rFonts w:ascii="ＭＳ ゴシック" w:eastAsia="ＭＳ ゴシック" w:hAnsi="ＭＳ ゴシック" w:hint="eastAsia"/>
          <w:szCs w:val="16"/>
        </w:rPr>
        <w:t>審査結果の通知</w:t>
      </w:r>
    </w:p>
    <w:p w:rsidR="00655837" w:rsidRPr="005A2AA6" w:rsidRDefault="00655837" w:rsidP="00753F0C">
      <w:pPr>
        <w:widowControl/>
        <w:spacing w:afterLines="50" w:after="162" w:line="300" w:lineRule="exact"/>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9F1940" w:rsidRPr="005A2AA6">
        <w:rPr>
          <w:rFonts w:ascii="ＭＳ ゴシック" w:eastAsia="ＭＳ ゴシック" w:hAnsi="ＭＳ ゴシック" w:hint="eastAsia"/>
          <w:szCs w:val="16"/>
        </w:rPr>
        <w:t>採択案件（補助対象予定者）の決定後、応募者全員に対して、速やかに採択・不採択の結果を</w:t>
      </w:r>
      <w:del w:id="86" w:author="iwasaki" w:date="2014-09-04T11:20:00Z">
        <w:r w:rsidR="001C0D86" w:rsidDel="00B701B5">
          <w:rPr>
            <w:rFonts w:ascii="ＭＳ ゴシック" w:eastAsia="ＭＳ ゴシック" w:hAnsi="ＭＳ ゴシック" w:hint="eastAsia"/>
            <w:szCs w:val="16"/>
          </w:rPr>
          <w:delText>香川地域事務局</w:delText>
        </w:r>
      </w:del>
      <w:ins w:id="87" w:author="iwasaki" w:date="2014-09-04T11:20:00Z">
        <w:r w:rsidR="00B701B5">
          <w:rPr>
            <w:rFonts w:ascii="ＭＳ ゴシック" w:eastAsia="ＭＳ ゴシック" w:hAnsi="ＭＳ ゴシック" w:hint="eastAsia"/>
            <w:szCs w:val="16"/>
          </w:rPr>
          <w:t>香川県地域事務局</w:t>
        </w:r>
      </w:ins>
      <w:r w:rsidR="009F1940" w:rsidRPr="005A2AA6">
        <w:rPr>
          <w:rFonts w:ascii="ＭＳ ゴシック" w:eastAsia="ＭＳ ゴシック" w:hAnsi="ＭＳ ゴシック" w:hint="eastAsia"/>
          <w:szCs w:val="16"/>
        </w:rPr>
        <w:t>から文書にて通知する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（４）</w:t>
      </w:r>
      <w:r w:rsidR="009F1940" w:rsidRPr="005A2AA6">
        <w:rPr>
          <w:rFonts w:ascii="ＭＳ ゴシック" w:eastAsia="ＭＳ ゴシック" w:hAnsi="ＭＳ ゴシック" w:hint="eastAsia"/>
          <w:szCs w:val="16"/>
        </w:rPr>
        <w:t>案件採択の公表</w:t>
      </w:r>
    </w:p>
    <w:p w:rsidR="00840DBA" w:rsidRPr="005A2AA6" w:rsidRDefault="00655837" w:rsidP="00840DBA">
      <w:pPr>
        <w:widowControl/>
        <w:spacing w:afterLines="50" w:after="162" w:line="300" w:lineRule="exact"/>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9F1940" w:rsidRPr="005A2AA6">
        <w:rPr>
          <w:rFonts w:ascii="ＭＳ ゴシック" w:eastAsia="ＭＳ ゴシック" w:hAnsi="ＭＳ ゴシック" w:hint="eastAsia"/>
          <w:szCs w:val="16"/>
        </w:rPr>
        <w:t>採択となった場合には、原則として、企業名・代表者名、住所、業種、資本金、従業員数、補助金額、交付年度、事業計画名（３０字程度）、事業計画の概要（１００字程度）、事業の主たる実施場所、認定支援機関名等をホームページ等で公表する</w:t>
      </w:r>
      <w:r w:rsidRPr="005A2AA6">
        <w:rPr>
          <w:rFonts w:ascii="ＭＳ ゴシック" w:eastAsia="ＭＳ ゴシック" w:hAnsi="ＭＳ ゴシック" w:hint="eastAsia"/>
          <w:szCs w:val="16"/>
        </w:rPr>
        <w:t>。</w:t>
      </w:r>
    </w:p>
    <w:p w:rsidR="00C53B13" w:rsidRPr="005A2AA6" w:rsidRDefault="00C53B13" w:rsidP="009F1940">
      <w:pPr>
        <w:widowControl/>
        <w:spacing w:line="300" w:lineRule="exact"/>
        <w:ind w:left="446" w:hangingChars="200" w:hanging="446"/>
        <w:jc w:val="left"/>
        <w:rPr>
          <w:rFonts w:ascii="ＭＳ ゴシック" w:eastAsia="ＭＳ ゴシック" w:hAnsi="ＭＳ ゴシック"/>
          <w:b/>
          <w:sz w:val="22"/>
          <w:szCs w:val="16"/>
        </w:rPr>
      </w:pPr>
      <w:r w:rsidRPr="005A2AA6">
        <w:rPr>
          <w:rFonts w:ascii="ＭＳ ゴシック" w:eastAsia="ＭＳ ゴシック" w:hAnsi="ＭＳ ゴシック" w:hint="eastAsia"/>
          <w:b/>
          <w:sz w:val="22"/>
          <w:szCs w:val="16"/>
        </w:rPr>
        <w:t>１０．事業の実施体制</w:t>
      </w:r>
    </w:p>
    <w:p w:rsidR="00C53B13" w:rsidRPr="005A2AA6" w:rsidRDefault="00C53B13" w:rsidP="00C53B13">
      <w:pPr>
        <w:widowControl/>
        <w:spacing w:line="300" w:lineRule="exact"/>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9F1940" w:rsidRPr="005A2AA6">
        <w:rPr>
          <w:rFonts w:ascii="ＭＳ ゴシック" w:eastAsia="ＭＳ ゴシック" w:hAnsi="ＭＳ ゴシック" w:hint="eastAsia"/>
          <w:szCs w:val="16"/>
        </w:rPr>
        <w:t>本事業の円滑な実施のため、全国で１カ所の全国事務局と都道府県に地域事務局を置く</w:t>
      </w:r>
      <w:r w:rsidRPr="005A2AA6">
        <w:rPr>
          <w:rFonts w:ascii="ＭＳ ゴシック" w:eastAsia="ＭＳ ゴシック" w:hAnsi="ＭＳ ゴシック" w:hint="eastAsia"/>
          <w:szCs w:val="16"/>
        </w:rPr>
        <w:t>。</w:t>
      </w:r>
    </w:p>
    <w:p w:rsidR="00C53B13" w:rsidRPr="005A2AA6" w:rsidRDefault="00C53B13" w:rsidP="00C53B13">
      <w:pPr>
        <w:widowControl/>
        <w:spacing w:line="300" w:lineRule="exact"/>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9F1940" w:rsidRPr="005A2AA6">
        <w:rPr>
          <w:rFonts w:ascii="ＭＳ ゴシック" w:eastAsia="ＭＳ ゴシック" w:hAnsi="ＭＳ ゴシック" w:hint="eastAsia"/>
          <w:szCs w:val="16"/>
        </w:rPr>
        <w:t>なお、全国事務局、地域事務局の役割は、次のとおりとする</w:t>
      </w:r>
      <w:r w:rsidRPr="005A2AA6">
        <w:rPr>
          <w:rFonts w:ascii="ＭＳ ゴシック" w:eastAsia="ＭＳ ゴシック" w:hAnsi="ＭＳ ゴシック" w:hint="eastAsia"/>
          <w:szCs w:val="16"/>
        </w:rPr>
        <w:t>。</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ＭＳ ゴシック" w:eastAsia="ＭＳ ゴシック" w:hAnsi="ＭＳ ゴシック" w:hint="eastAsia"/>
          <w:szCs w:val="16"/>
        </w:rPr>
        <w:t>（１）</w:t>
      </w:r>
      <w:r w:rsidRPr="005A2AA6">
        <w:rPr>
          <w:rFonts w:asciiTheme="majorEastAsia" w:eastAsiaTheme="majorEastAsia" w:hAnsiTheme="majorEastAsia" w:cs="ＭＳ 明朝" w:hint="eastAsia"/>
        </w:rPr>
        <w:t>全国事務局</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①　</w:t>
      </w:r>
      <w:r w:rsidR="009F1940" w:rsidRPr="005A2AA6">
        <w:rPr>
          <w:rFonts w:asciiTheme="majorEastAsia" w:eastAsiaTheme="majorEastAsia" w:hAnsiTheme="majorEastAsia" w:cs="ＭＳ 明朝" w:hint="eastAsia"/>
        </w:rPr>
        <w:t>地域事務局の指導、連絡調整</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②　</w:t>
      </w:r>
      <w:r w:rsidR="009F1940" w:rsidRPr="005A2AA6">
        <w:rPr>
          <w:rFonts w:asciiTheme="majorEastAsia" w:eastAsiaTheme="majorEastAsia" w:hAnsiTheme="majorEastAsia" w:cs="ＭＳ 明朝" w:hint="eastAsia"/>
        </w:rPr>
        <w:t>補助金交付先選定のための第三者委員会の設置、運営</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③　</w:t>
      </w:r>
      <w:r w:rsidR="009F1940" w:rsidRPr="005A2AA6">
        <w:rPr>
          <w:rFonts w:asciiTheme="majorEastAsia" w:eastAsiaTheme="majorEastAsia" w:hAnsiTheme="majorEastAsia" w:cs="ＭＳ 明朝" w:hint="eastAsia"/>
        </w:rPr>
        <w:t>本事業全体の進捗状況管理、事業実績報告のとりまとめ</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④　</w:t>
      </w:r>
      <w:r w:rsidR="009F1940" w:rsidRPr="005A2AA6">
        <w:rPr>
          <w:rFonts w:asciiTheme="majorEastAsia" w:eastAsiaTheme="majorEastAsia" w:hAnsiTheme="majorEastAsia" w:cs="ＭＳ 明朝" w:hint="eastAsia"/>
        </w:rPr>
        <w:t>本事業の周知徹底</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⑤　</w:t>
      </w:r>
      <w:r w:rsidR="009F1940" w:rsidRPr="005A2AA6">
        <w:rPr>
          <w:rFonts w:asciiTheme="majorEastAsia" w:eastAsiaTheme="majorEastAsia" w:hAnsiTheme="majorEastAsia" w:cs="ＭＳ 明朝" w:hint="eastAsia"/>
        </w:rPr>
        <w:t>本事業に関する問合せ、意見等への対応</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⑥　</w:t>
      </w:r>
      <w:r w:rsidR="009F1940" w:rsidRPr="005A2AA6">
        <w:rPr>
          <w:rFonts w:asciiTheme="majorEastAsia" w:eastAsiaTheme="majorEastAsia" w:hAnsiTheme="majorEastAsia" w:cs="ＭＳ 明朝" w:hint="eastAsia"/>
        </w:rPr>
        <w:t>補助事業者の補助事業期間終了後のフォローアップ業務</w:t>
      </w:r>
    </w:p>
    <w:p w:rsidR="00C53B13" w:rsidRPr="005A2AA6" w:rsidRDefault="00C53B13" w:rsidP="00753F0C">
      <w:pPr>
        <w:widowControl/>
        <w:spacing w:afterLines="50" w:after="162"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⑦　</w:t>
      </w:r>
      <w:r w:rsidR="009F1940" w:rsidRPr="005A2AA6">
        <w:rPr>
          <w:rFonts w:asciiTheme="majorEastAsia" w:eastAsiaTheme="majorEastAsia" w:hAnsiTheme="majorEastAsia" w:cs="ＭＳ 明朝" w:hint="eastAsia"/>
        </w:rPr>
        <w:t>その他の事業管理に必要となる事項についての対応</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ＭＳ ゴシック" w:eastAsia="ＭＳ ゴシック" w:hAnsi="ＭＳ ゴシック" w:hint="eastAsia"/>
          <w:szCs w:val="16"/>
        </w:rPr>
        <w:t>（２）地域</w:t>
      </w:r>
      <w:r w:rsidRPr="005A2AA6">
        <w:rPr>
          <w:rFonts w:asciiTheme="majorEastAsia" w:eastAsiaTheme="majorEastAsia" w:hAnsiTheme="majorEastAsia" w:cs="ＭＳ 明朝" w:hint="eastAsia"/>
        </w:rPr>
        <w:t>事務局</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①　</w:t>
      </w:r>
      <w:r w:rsidR="009F1940" w:rsidRPr="005A2AA6">
        <w:rPr>
          <w:rFonts w:asciiTheme="majorEastAsia" w:eastAsiaTheme="majorEastAsia" w:hAnsiTheme="majorEastAsia" w:cs="ＭＳ 明朝" w:hint="eastAsia"/>
        </w:rPr>
        <w:t>本事業の公募及び説明会の開催</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lastRenderedPageBreak/>
        <w:t xml:space="preserve">　　②　</w:t>
      </w:r>
      <w:r w:rsidR="009F1940" w:rsidRPr="005A2AA6">
        <w:rPr>
          <w:rFonts w:asciiTheme="majorEastAsia" w:eastAsiaTheme="majorEastAsia" w:hAnsiTheme="majorEastAsia" w:cs="ＭＳ 明朝" w:hint="eastAsia"/>
        </w:rPr>
        <w:t>補助金交付先選定のための第三者委員会の設置、運営及び補助金交付先の採択</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③　</w:t>
      </w:r>
      <w:r w:rsidR="009F1940" w:rsidRPr="005A2AA6">
        <w:rPr>
          <w:rFonts w:asciiTheme="majorEastAsia" w:eastAsiaTheme="majorEastAsia" w:hAnsiTheme="majorEastAsia" w:cs="ＭＳ 明朝" w:hint="eastAsia"/>
        </w:rPr>
        <w:t>本事業の交付決定に係る業務（</w:t>
      </w:r>
      <w:r w:rsidR="007326BD" w:rsidRPr="005A2AA6">
        <w:rPr>
          <w:rFonts w:asciiTheme="majorEastAsia" w:eastAsiaTheme="majorEastAsia" w:hAnsiTheme="majorEastAsia" w:cs="ＭＳ 明朝" w:hint="eastAsia"/>
        </w:rPr>
        <w:t>補助金</w:t>
      </w:r>
      <w:r w:rsidR="009F1940" w:rsidRPr="005A2AA6">
        <w:rPr>
          <w:rFonts w:asciiTheme="majorEastAsia" w:eastAsiaTheme="majorEastAsia" w:hAnsiTheme="majorEastAsia" w:cs="ＭＳ 明朝" w:hint="eastAsia"/>
        </w:rPr>
        <w:t>交付申請書の受理、</w:t>
      </w:r>
      <w:r w:rsidR="007326BD" w:rsidRPr="005A2AA6">
        <w:rPr>
          <w:rFonts w:asciiTheme="majorEastAsia" w:eastAsiaTheme="majorEastAsia" w:hAnsiTheme="majorEastAsia" w:cs="ＭＳ 明朝" w:hint="eastAsia"/>
        </w:rPr>
        <w:t>補助金</w:t>
      </w:r>
      <w:r w:rsidR="009F1940" w:rsidRPr="005A2AA6">
        <w:rPr>
          <w:rFonts w:asciiTheme="majorEastAsia" w:eastAsiaTheme="majorEastAsia" w:hAnsiTheme="majorEastAsia" w:cs="ＭＳ 明朝" w:hint="eastAsia"/>
        </w:rPr>
        <w:t>交付決定通知書の発出等）</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④　</w:t>
      </w:r>
      <w:r w:rsidR="009F1940" w:rsidRPr="005A2AA6">
        <w:rPr>
          <w:rFonts w:asciiTheme="majorEastAsia" w:eastAsiaTheme="majorEastAsia" w:hAnsiTheme="majorEastAsia" w:cs="ＭＳ 明朝" w:hint="eastAsia"/>
        </w:rPr>
        <w:t>本事業の進捗状況管理、確定検査、支払手続き及び事業に関する問合せ対応</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⑤　</w:t>
      </w:r>
      <w:r w:rsidR="009F1940" w:rsidRPr="005A2AA6">
        <w:rPr>
          <w:rFonts w:asciiTheme="majorEastAsia" w:eastAsiaTheme="majorEastAsia" w:hAnsiTheme="majorEastAsia" w:cs="ＭＳ 明朝" w:hint="eastAsia"/>
        </w:rPr>
        <w:t>本事業の周知徹底</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⑥　</w:t>
      </w:r>
      <w:r w:rsidR="009F1940" w:rsidRPr="005A2AA6">
        <w:rPr>
          <w:rFonts w:asciiTheme="majorEastAsia" w:eastAsiaTheme="majorEastAsia" w:hAnsiTheme="majorEastAsia" w:cs="ＭＳ 明朝" w:hint="eastAsia"/>
        </w:rPr>
        <w:t>本事業に関する問合せ、意見等への対応</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⑦　</w:t>
      </w:r>
      <w:r w:rsidR="009F1940" w:rsidRPr="005A2AA6">
        <w:rPr>
          <w:rFonts w:asciiTheme="majorEastAsia" w:eastAsiaTheme="majorEastAsia" w:hAnsiTheme="majorEastAsia" w:cs="ＭＳ 明朝" w:hint="eastAsia"/>
        </w:rPr>
        <w:t>補助事業者の補助事業期間終了後のフォローアップ業務</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r w:rsidRPr="005A2AA6">
        <w:rPr>
          <w:rFonts w:asciiTheme="majorEastAsia" w:eastAsiaTheme="majorEastAsia" w:hAnsiTheme="majorEastAsia" w:cs="ＭＳ 明朝" w:hint="eastAsia"/>
        </w:rPr>
        <w:t xml:space="preserve">　　⑧　</w:t>
      </w:r>
      <w:r w:rsidR="009F1940" w:rsidRPr="005A2AA6">
        <w:rPr>
          <w:rFonts w:asciiTheme="majorEastAsia" w:eastAsiaTheme="majorEastAsia" w:hAnsiTheme="majorEastAsia" w:cs="ＭＳ 明朝" w:hint="eastAsia"/>
        </w:rPr>
        <w:t>その他の事業管理に必要となる事項についての対応</w:t>
      </w:r>
    </w:p>
    <w:p w:rsidR="00C53B13" w:rsidRPr="005A2AA6" w:rsidRDefault="00C53B13" w:rsidP="00C53B13">
      <w:pPr>
        <w:widowControl/>
        <w:spacing w:line="300" w:lineRule="exact"/>
        <w:ind w:left="424" w:hangingChars="200" w:hanging="424"/>
        <w:jc w:val="left"/>
        <w:rPr>
          <w:rFonts w:asciiTheme="majorEastAsia" w:eastAsiaTheme="majorEastAsia" w:hAnsiTheme="majorEastAsia" w:cs="ＭＳ 明朝"/>
        </w:rPr>
      </w:pPr>
    </w:p>
    <w:p w:rsidR="00C53B13" w:rsidRPr="005A2AA6" w:rsidRDefault="00C53B13">
      <w:pPr>
        <w:widowControl/>
        <w:jc w:val="left"/>
        <w:rPr>
          <w:rFonts w:asciiTheme="majorEastAsia" w:eastAsiaTheme="majorEastAsia" w:hAnsiTheme="majorEastAsia" w:cs="ＭＳ 明朝"/>
        </w:rPr>
      </w:pPr>
      <w:r w:rsidRPr="005A2AA6">
        <w:rPr>
          <w:rFonts w:asciiTheme="majorEastAsia" w:eastAsiaTheme="majorEastAsia" w:hAnsiTheme="majorEastAsia" w:cs="ＭＳ 明朝"/>
        </w:rPr>
        <w:br w:type="page"/>
      </w:r>
    </w:p>
    <w:p w:rsidR="00C53B13" w:rsidRPr="005A2AA6" w:rsidRDefault="009F1940" w:rsidP="009F1940">
      <w:pPr>
        <w:widowControl/>
        <w:spacing w:line="320" w:lineRule="exact"/>
        <w:ind w:left="486" w:hangingChars="200" w:hanging="486"/>
        <w:jc w:val="center"/>
        <w:rPr>
          <w:rFonts w:asciiTheme="majorEastAsia" w:eastAsiaTheme="majorEastAsia" w:hAnsiTheme="majorEastAsia"/>
          <w:b/>
          <w:szCs w:val="16"/>
        </w:rPr>
      </w:pPr>
      <w:r w:rsidRPr="005A2AA6">
        <w:rPr>
          <w:rFonts w:asciiTheme="majorEastAsia" w:eastAsiaTheme="majorEastAsia" w:hAnsiTheme="majorEastAsia" w:hint="eastAsia"/>
          <w:b/>
          <w:sz w:val="24"/>
          <w:szCs w:val="16"/>
        </w:rPr>
        <w:lastRenderedPageBreak/>
        <w:t>中小企業・小規模事業者ものづくり・商業・サービス革新事業に係る補助金交付規程</w:t>
      </w:r>
    </w:p>
    <w:p w:rsidR="00C53B13" w:rsidRPr="005A2AA6" w:rsidRDefault="00C53B13" w:rsidP="00155C04">
      <w:pPr>
        <w:widowControl/>
        <w:spacing w:line="320" w:lineRule="exact"/>
        <w:ind w:left="424" w:hangingChars="200" w:hanging="424"/>
        <w:jc w:val="left"/>
        <w:rPr>
          <w:rFonts w:ascii="ＭＳ ゴシック" w:eastAsia="ＭＳ ゴシック" w:hAnsi="ＭＳ ゴシック"/>
          <w:szCs w:val="16"/>
        </w:rPr>
      </w:pPr>
    </w:p>
    <w:p w:rsidR="00C53B13" w:rsidRPr="005A2AA6" w:rsidRDefault="00C53B13" w:rsidP="00155C04">
      <w:pPr>
        <w:widowControl/>
        <w:spacing w:line="320" w:lineRule="exact"/>
        <w:ind w:left="424" w:hangingChars="200" w:hanging="424"/>
        <w:jc w:val="left"/>
        <w:rPr>
          <w:rFonts w:ascii="ＭＳ ゴシック" w:eastAsia="ＭＳ ゴシック" w:hAnsi="ＭＳ ゴシック"/>
          <w:szCs w:val="16"/>
        </w:rPr>
      </w:pPr>
    </w:p>
    <w:p w:rsidR="00C53B13" w:rsidRPr="005A2AA6" w:rsidRDefault="00C53B13" w:rsidP="00155C04">
      <w:pPr>
        <w:widowControl/>
        <w:spacing w:line="320" w:lineRule="exact"/>
        <w:ind w:left="424" w:hangingChars="200" w:hanging="424"/>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制定：平成２６年２月１７日</w:t>
      </w:r>
    </w:p>
    <w:p w:rsidR="00C53B13" w:rsidRPr="005A2AA6" w:rsidRDefault="001C0D86" w:rsidP="00753F0C">
      <w:pPr>
        <w:widowControl/>
        <w:spacing w:afterLines="50" w:after="162" w:line="320" w:lineRule="exact"/>
        <w:ind w:left="424" w:hangingChars="200" w:hanging="424"/>
        <w:jc w:val="right"/>
        <w:rPr>
          <w:rFonts w:ascii="ＭＳ ゴシック" w:eastAsia="ＭＳ ゴシック" w:hAnsi="ＭＳ ゴシック"/>
          <w:szCs w:val="16"/>
        </w:rPr>
      </w:pPr>
      <w:del w:id="88" w:author="iwasaki" w:date="2014-09-04T11:19:00Z">
        <w:r w:rsidRPr="00B701B5" w:rsidDel="00B701B5">
          <w:rPr>
            <w:rFonts w:ascii="ＭＳ ゴシック" w:eastAsia="ＭＳ ゴシック" w:hAnsi="ＭＳ ゴシック" w:hint="eastAsia"/>
            <w:szCs w:val="16"/>
            <w:rPrChange w:id="89" w:author="iwasaki" w:date="2014-09-04T11:21:00Z">
              <w:rPr>
                <w:rFonts w:ascii="ＭＳ ゴシック" w:eastAsia="ＭＳ ゴシック" w:hAnsi="ＭＳ ゴシック" w:hint="eastAsia"/>
                <w:szCs w:val="16"/>
                <w:highlight w:val="cyan"/>
              </w:rPr>
            </w:rPrChange>
          </w:rPr>
          <w:delText>香川</w:delText>
        </w:r>
        <w:r w:rsidR="00C53B13" w:rsidRPr="00B701B5" w:rsidDel="00B701B5">
          <w:rPr>
            <w:rFonts w:ascii="ＭＳ ゴシック" w:eastAsia="ＭＳ ゴシック" w:hAnsi="ＭＳ ゴシック" w:hint="eastAsia"/>
            <w:szCs w:val="16"/>
            <w:rPrChange w:id="90" w:author="iwasaki" w:date="2014-09-04T11:21:00Z">
              <w:rPr>
                <w:rFonts w:ascii="ＭＳ ゴシック" w:eastAsia="ＭＳ ゴシック" w:hAnsi="ＭＳ ゴシック" w:hint="eastAsia"/>
                <w:szCs w:val="16"/>
                <w:highlight w:val="cyan"/>
              </w:rPr>
            </w:rPrChange>
          </w:rPr>
          <w:delText>地域事務局</w:delText>
        </w:r>
      </w:del>
      <w:ins w:id="91" w:author="iwasaki" w:date="2014-09-04T11:19:00Z">
        <w:r w:rsidR="00B701B5" w:rsidRPr="00B701B5">
          <w:rPr>
            <w:rFonts w:ascii="ＭＳ ゴシック" w:eastAsia="ＭＳ ゴシック" w:hAnsi="ＭＳ ゴシック" w:hint="eastAsia"/>
            <w:szCs w:val="16"/>
            <w:rPrChange w:id="92" w:author="iwasaki" w:date="2014-09-04T11:21:00Z">
              <w:rPr>
                <w:rFonts w:ascii="ＭＳ ゴシック" w:eastAsia="ＭＳ ゴシック" w:hAnsi="ＭＳ ゴシック" w:hint="eastAsia"/>
                <w:szCs w:val="16"/>
                <w:highlight w:val="cyan"/>
              </w:rPr>
            </w:rPrChange>
          </w:rPr>
          <w:t>香川県地域事務局</w:t>
        </w:r>
      </w:ins>
    </w:p>
    <w:p w:rsidR="00C53B13" w:rsidRPr="005A2AA6" w:rsidRDefault="00C53B13" w:rsidP="00155C04">
      <w:pPr>
        <w:widowControl/>
        <w:spacing w:line="320" w:lineRule="exact"/>
        <w:ind w:left="424" w:hangingChars="200" w:hanging="424"/>
        <w:jc w:val="left"/>
        <w:rPr>
          <w:rFonts w:ascii="ＭＳ ゴシック" w:eastAsia="ＭＳ ゴシック" w:hAnsi="ＭＳ ゴシック"/>
          <w:szCs w:val="16"/>
        </w:rPr>
      </w:pPr>
    </w:p>
    <w:p w:rsidR="00C53B13" w:rsidRPr="005A2AA6" w:rsidRDefault="00C53B13" w:rsidP="00155C04">
      <w:pPr>
        <w:widowControl/>
        <w:spacing w:line="320" w:lineRule="exact"/>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（通　則）</w:t>
      </w:r>
    </w:p>
    <w:p w:rsidR="00C53B13" w:rsidRPr="005A2AA6" w:rsidRDefault="009F1940" w:rsidP="00117921">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第１条　中小企業・小規模事業者ものづくり・商業・サービス革新事業に係る補助金（ものづくり中小企業・小規模事業者試作開発等支援補助金）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中小企業・小規模事業者試作開発等支援補助金交付要綱（平成２５年２月２８日２０１３０２２７財中第８号。以下「要綱」という。）、中小企業庁長官が定めるものづくり中小企業・小規模事業者試作開発等支援補助金実施要領（平成２５年２月２８日　２０１３０２２７財中第１０号。以下「要領」という。）、全国中小企業団体中央会（以下「全国中央会」という。）が定める中小企業・小規模事業者ものづくり・商業・サービス革新事業に係る補助金（ものづくり中小企業・小規模事業者試作開発等支援補助金）取扱要綱及びこの規程で定めるところによる</w:t>
      </w:r>
      <w:r w:rsidR="00C53B13" w:rsidRPr="005A2AA6">
        <w:rPr>
          <w:rFonts w:ascii="ＭＳ ゴシック" w:eastAsia="ＭＳ ゴシック" w:hAnsi="ＭＳ ゴシック" w:hint="eastAsia"/>
          <w:szCs w:val="16"/>
        </w:rPr>
        <w:t>。</w:t>
      </w: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（定　義）</w:t>
      </w:r>
    </w:p>
    <w:p w:rsidR="00C53B13" w:rsidRPr="005A2AA6" w:rsidRDefault="009F1940"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第２条　この補助金において「補助事業者」とは、中小企業・小規模事業者ものづくり・商業・サービス革新事業に係る補助金交付規程第６条第２項に基づく交付決定の通知を受けた中小企業・小規模事業者をいう</w:t>
      </w:r>
      <w:r w:rsidR="00C53B13" w:rsidRPr="005A2AA6">
        <w:rPr>
          <w:rFonts w:ascii="ＭＳ ゴシック" w:eastAsia="ＭＳ ゴシック" w:hAnsi="ＭＳ ゴシック" w:hint="eastAsia"/>
          <w:szCs w:val="16"/>
        </w:rPr>
        <w:t>。</w:t>
      </w:r>
    </w:p>
    <w:p w:rsidR="00C53B13" w:rsidRPr="005A2AA6" w:rsidRDefault="00C53B13" w:rsidP="00117921">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２　</w:t>
      </w:r>
      <w:r w:rsidR="009F1940" w:rsidRPr="005A2AA6">
        <w:rPr>
          <w:rFonts w:ascii="ＭＳ ゴシック" w:eastAsia="ＭＳ ゴシック" w:hAnsi="ＭＳ ゴシック" w:hint="eastAsia"/>
          <w:szCs w:val="16"/>
        </w:rPr>
        <w:t>この補助金において、「</w:t>
      </w:r>
      <w:del w:id="93" w:author="iwasaki" w:date="2014-09-04T11:19:00Z">
        <w:r w:rsidR="001C0D86" w:rsidDel="00B701B5">
          <w:rPr>
            <w:rFonts w:ascii="ＭＳ ゴシック" w:eastAsia="ＭＳ ゴシック" w:hAnsi="ＭＳ ゴシック" w:hint="eastAsia"/>
            <w:szCs w:val="16"/>
          </w:rPr>
          <w:delText>香川</w:delText>
        </w:r>
        <w:r w:rsidR="009F1940" w:rsidRPr="005A2AA6" w:rsidDel="00B701B5">
          <w:rPr>
            <w:rFonts w:ascii="ＭＳ ゴシック" w:eastAsia="ＭＳ ゴシック" w:hAnsi="ＭＳ ゴシック" w:hint="eastAsia"/>
            <w:szCs w:val="16"/>
            <w:highlight w:val="cyan"/>
          </w:rPr>
          <w:delText>地域事務局</w:delText>
        </w:r>
      </w:del>
      <w:ins w:id="94" w:author="iwasaki" w:date="2014-09-04T11:19:00Z">
        <w:r w:rsidR="00B701B5">
          <w:rPr>
            <w:rFonts w:ascii="ＭＳ ゴシック" w:eastAsia="ＭＳ ゴシック" w:hAnsi="ＭＳ ゴシック" w:hint="eastAsia"/>
            <w:szCs w:val="16"/>
          </w:rPr>
          <w:t>香川県地域事務局</w:t>
        </w:r>
      </w:ins>
      <w:r w:rsidR="009F1940" w:rsidRPr="005A2AA6">
        <w:rPr>
          <w:rFonts w:ascii="ＭＳ ゴシック" w:eastAsia="ＭＳ ゴシック" w:hAnsi="ＭＳ ゴシック" w:hint="eastAsia"/>
          <w:szCs w:val="16"/>
        </w:rPr>
        <w:t>」とは、要綱第２条の目的の達成を図るために、要綱に基づき造成された基金を管理する基金設置法人の委託により要領第４の事務を行う団体をいう</w:t>
      </w:r>
      <w:r w:rsidRPr="005A2AA6">
        <w:rPr>
          <w:rFonts w:ascii="ＭＳ ゴシック" w:eastAsia="ＭＳ ゴシック" w:hAnsi="ＭＳ ゴシック" w:hint="eastAsia"/>
          <w:szCs w:val="16"/>
        </w:rPr>
        <w:t>。</w:t>
      </w: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（交付の目的）</w:t>
      </w:r>
    </w:p>
    <w:p w:rsidR="00C53B13" w:rsidRPr="005A2AA6" w:rsidRDefault="009F1940" w:rsidP="00117921">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第３条  中小企業・小規模事業者が実施する試作品の開発や設備投資等に要する経費の一部を補助する事業に対する補助金の交付等の事業を行うことにより、ものづくり中小企業・小規模事業者の競争力強化を支援し、我が国製造業を支えるものづくり知的基盤の底上げを図るとともに、即効的な需要の喚起と好循環を促し、経済活性化を実現することを目的とする</w:t>
      </w:r>
      <w:r w:rsidR="00C53B13" w:rsidRPr="005A2AA6">
        <w:rPr>
          <w:rFonts w:ascii="ＭＳ ゴシック" w:eastAsia="ＭＳ ゴシック" w:hAnsi="ＭＳ ゴシック" w:hint="eastAsia"/>
          <w:szCs w:val="16"/>
        </w:rPr>
        <w:t>。</w:t>
      </w: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（交付の対象及び補助率）</w:t>
      </w:r>
    </w:p>
    <w:p w:rsidR="00C53B13" w:rsidRPr="00B701B5" w:rsidRDefault="009F1940"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第４条　</w:t>
      </w:r>
      <w:del w:id="95" w:author="iwasaki" w:date="2014-09-04T11:19:00Z">
        <w:r w:rsidR="001C0D86" w:rsidRPr="00B701B5" w:rsidDel="00B701B5">
          <w:rPr>
            <w:rFonts w:ascii="ＭＳ ゴシック" w:eastAsia="ＭＳ ゴシック" w:hAnsi="ＭＳ ゴシック" w:hint="eastAsia"/>
            <w:szCs w:val="16"/>
            <w:rPrChange w:id="96" w:author="iwasaki" w:date="2014-09-04T11:21:00Z">
              <w:rPr>
                <w:rFonts w:ascii="ＭＳ ゴシック" w:eastAsia="ＭＳ ゴシック" w:hAnsi="ＭＳ ゴシック" w:hint="eastAsia"/>
                <w:szCs w:val="16"/>
                <w:highlight w:val="cyan"/>
              </w:rPr>
            </w:rPrChange>
          </w:rPr>
          <w:delText>香川地域事務局</w:delText>
        </w:r>
      </w:del>
      <w:ins w:id="97" w:author="iwasaki" w:date="2014-09-04T11:19:00Z">
        <w:r w:rsidR="00B701B5" w:rsidRPr="00B701B5">
          <w:rPr>
            <w:rFonts w:ascii="ＭＳ ゴシック" w:eastAsia="ＭＳ ゴシック" w:hAnsi="ＭＳ ゴシック" w:hint="eastAsia"/>
            <w:szCs w:val="16"/>
            <w:rPrChange w:id="98" w:author="iwasaki" w:date="2014-09-04T11:21:00Z">
              <w:rPr>
                <w:rFonts w:ascii="ＭＳ ゴシック" w:eastAsia="ＭＳ ゴシック" w:hAnsi="ＭＳ ゴシック" w:hint="eastAsia"/>
                <w:szCs w:val="16"/>
                <w:highlight w:val="cyan"/>
              </w:rPr>
            </w:rPrChange>
          </w:rPr>
          <w:t>香川県地域事務局</w:t>
        </w:r>
      </w:ins>
      <w:r w:rsidRPr="00B701B5">
        <w:rPr>
          <w:rFonts w:ascii="ＭＳ ゴシック" w:eastAsia="ＭＳ ゴシック" w:hAnsi="ＭＳ ゴシック" w:hint="eastAsia"/>
          <w:szCs w:val="16"/>
        </w:rPr>
        <w:t>は、中小企業・小規模事業者が行う補助事業に要する経費であって、別表に掲げる経費のうち、補助金交付の対象として</w:t>
      </w:r>
      <w:del w:id="99" w:author="iwasaki" w:date="2014-09-04T11:19:00Z">
        <w:r w:rsidR="001C0D86" w:rsidRPr="00B701B5" w:rsidDel="00B701B5">
          <w:rPr>
            <w:rFonts w:ascii="ＭＳ ゴシック" w:eastAsia="ＭＳ ゴシック" w:hAnsi="ＭＳ ゴシック" w:hint="eastAsia"/>
            <w:szCs w:val="16"/>
            <w:rPrChange w:id="100" w:author="iwasaki" w:date="2014-09-04T11:21:00Z">
              <w:rPr>
                <w:rFonts w:ascii="ＭＳ ゴシック" w:eastAsia="ＭＳ ゴシック" w:hAnsi="ＭＳ ゴシック" w:hint="eastAsia"/>
                <w:szCs w:val="16"/>
                <w:highlight w:val="cyan"/>
              </w:rPr>
            </w:rPrChange>
          </w:rPr>
          <w:delText>香川地域事務局</w:delText>
        </w:r>
      </w:del>
      <w:ins w:id="101" w:author="iwasaki" w:date="2014-09-04T11:19:00Z">
        <w:r w:rsidR="00B701B5" w:rsidRPr="00B701B5">
          <w:rPr>
            <w:rFonts w:ascii="ＭＳ ゴシック" w:eastAsia="ＭＳ ゴシック" w:hAnsi="ＭＳ ゴシック" w:hint="eastAsia"/>
            <w:szCs w:val="16"/>
            <w:rPrChange w:id="102" w:author="iwasaki" w:date="2014-09-04T11:21:00Z">
              <w:rPr>
                <w:rFonts w:ascii="ＭＳ ゴシック" w:eastAsia="ＭＳ ゴシック" w:hAnsi="ＭＳ ゴシック" w:hint="eastAsia"/>
                <w:szCs w:val="16"/>
                <w:highlight w:val="cyan"/>
              </w:rPr>
            </w:rPrChange>
          </w:rPr>
          <w:t>香川県地域事務局</w:t>
        </w:r>
      </w:ins>
      <w:r w:rsidRPr="00B701B5">
        <w:rPr>
          <w:rFonts w:ascii="ＭＳ ゴシック" w:eastAsia="ＭＳ ゴシック" w:hAnsi="ＭＳ ゴシック" w:hint="eastAsia"/>
          <w:szCs w:val="16"/>
        </w:rPr>
        <w:t>が認める経費（以下「補助対象経費」という。）について予算の範囲内で補助金を交付する</w:t>
      </w:r>
      <w:r w:rsidR="00C53B13" w:rsidRPr="00B701B5">
        <w:rPr>
          <w:rFonts w:ascii="ＭＳ ゴシック" w:eastAsia="ＭＳ ゴシック" w:hAnsi="ＭＳ ゴシック" w:hint="eastAsia"/>
          <w:szCs w:val="16"/>
        </w:rPr>
        <w:t>。</w:t>
      </w:r>
    </w:p>
    <w:p w:rsidR="00C53B13" w:rsidRPr="00B701B5" w:rsidRDefault="00C53B13" w:rsidP="00117921">
      <w:pPr>
        <w:widowControl/>
        <w:spacing w:line="320" w:lineRule="exact"/>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２　</w:t>
      </w:r>
      <w:r w:rsidR="009F1940" w:rsidRPr="00B701B5">
        <w:rPr>
          <w:rFonts w:ascii="ＭＳ ゴシック" w:eastAsia="ＭＳ ゴシック" w:hAnsi="ＭＳ ゴシック" w:hint="eastAsia"/>
          <w:szCs w:val="16"/>
        </w:rPr>
        <w:t>補助金の額は、前項に規定する経費の３分の２以内とする</w:t>
      </w:r>
      <w:r w:rsidRPr="00B701B5">
        <w:rPr>
          <w:rFonts w:ascii="ＭＳ ゴシック" w:eastAsia="ＭＳ ゴシック" w:hAnsi="ＭＳ ゴシック" w:hint="eastAsia"/>
          <w:szCs w:val="16"/>
        </w:rPr>
        <w:t>。</w:t>
      </w:r>
    </w:p>
    <w:p w:rsidR="00C53B13" w:rsidRPr="00B701B5"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B701B5" w:rsidRDefault="00C53B13" w:rsidP="00155C04">
      <w:pPr>
        <w:widowControl/>
        <w:spacing w:line="320" w:lineRule="exact"/>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（交付の申請）</w:t>
      </w:r>
    </w:p>
    <w:p w:rsidR="00C53B13" w:rsidRPr="00B701B5" w:rsidRDefault="009F1940" w:rsidP="00155C04">
      <w:pPr>
        <w:widowControl/>
        <w:spacing w:line="320" w:lineRule="exact"/>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第５条</w:t>
      </w:r>
      <w:r w:rsidRPr="00B701B5">
        <w:rPr>
          <w:rFonts w:ascii="ＭＳ ゴシック" w:eastAsia="ＭＳ ゴシック" w:hAnsi="ＭＳ ゴシック"/>
          <w:szCs w:val="16"/>
        </w:rPr>
        <w:t xml:space="preserve">  </w:t>
      </w:r>
      <w:r w:rsidRPr="00B701B5">
        <w:rPr>
          <w:rFonts w:ascii="ＭＳ ゴシック" w:eastAsia="ＭＳ ゴシック" w:hAnsi="ＭＳ ゴシック" w:hint="eastAsia"/>
          <w:szCs w:val="16"/>
        </w:rPr>
        <w:t>補助金の交付を受けようとする中小企業・小規模事業者（以下「申請者」という。）は、様式第１による補助金交付申請書に</w:t>
      </w:r>
      <w:del w:id="103" w:author="iwasaki" w:date="2014-09-04T11:19:00Z">
        <w:r w:rsidR="001C0D86" w:rsidRPr="00B701B5" w:rsidDel="00B701B5">
          <w:rPr>
            <w:rFonts w:ascii="ＭＳ ゴシック" w:eastAsia="ＭＳ ゴシック" w:hAnsi="ＭＳ ゴシック" w:hint="eastAsia"/>
            <w:szCs w:val="16"/>
            <w:rPrChange w:id="104" w:author="iwasaki" w:date="2014-09-04T11:21:00Z">
              <w:rPr>
                <w:rFonts w:ascii="ＭＳ ゴシック" w:eastAsia="ＭＳ ゴシック" w:hAnsi="ＭＳ ゴシック" w:hint="eastAsia"/>
                <w:szCs w:val="16"/>
                <w:highlight w:val="cyan"/>
              </w:rPr>
            </w:rPrChange>
          </w:rPr>
          <w:delText>香川地域事務局</w:delText>
        </w:r>
      </w:del>
      <w:ins w:id="105" w:author="iwasaki" w:date="2014-09-04T11:19:00Z">
        <w:r w:rsidR="00B701B5" w:rsidRPr="00B701B5">
          <w:rPr>
            <w:rFonts w:ascii="ＭＳ ゴシック" w:eastAsia="ＭＳ ゴシック" w:hAnsi="ＭＳ ゴシック" w:hint="eastAsia"/>
            <w:szCs w:val="16"/>
            <w:rPrChange w:id="106" w:author="iwasaki" w:date="2014-09-04T11:21:00Z">
              <w:rPr>
                <w:rFonts w:ascii="ＭＳ ゴシック" w:eastAsia="ＭＳ ゴシック" w:hAnsi="ＭＳ ゴシック" w:hint="eastAsia"/>
                <w:szCs w:val="16"/>
                <w:highlight w:val="cyan"/>
              </w:rPr>
            </w:rPrChange>
          </w:rPr>
          <w:t>香川県地域事務局</w:t>
        </w:r>
      </w:ins>
      <w:r w:rsidRPr="00B701B5">
        <w:rPr>
          <w:rFonts w:ascii="ＭＳ ゴシック" w:eastAsia="ＭＳ ゴシック" w:hAnsi="ＭＳ ゴシック" w:hint="eastAsia"/>
          <w:szCs w:val="16"/>
        </w:rPr>
        <w:t>が定める書類（以下「添付書類」という。）を添えて、</w:t>
      </w:r>
      <w:del w:id="107" w:author="iwasaki" w:date="2014-09-04T11:19:00Z">
        <w:r w:rsidR="001C0D86" w:rsidRPr="00B701B5" w:rsidDel="00B701B5">
          <w:rPr>
            <w:rFonts w:ascii="ＭＳ ゴシック" w:eastAsia="ＭＳ ゴシック" w:hAnsi="ＭＳ ゴシック" w:hint="eastAsia"/>
            <w:szCs w:val="16"/>
            <w:rPrChange w:id="108" w:author="iwasaki" w:date="2014-09-04T11:21:00Z">
              <w:rPr>
                <w:rFonts w:ascii="ＭＳ ゴシック" w:eastAsia="ＭＳ ゴシック" w:hAnsi="ＭＳ ゴシック" w:hint="eastAsia"/>
                <w:szCs w:val="16"/>
                <w:highlight w:val="cyan"/>
              </w:rPr>
            </w:rPrChange>
          </w:rPr>
          <w:delText>香川地域事務局</w:delText>
        </w:r>
      </w:del>
      <w:ins w:id="109" w:author="iwasaki" w:date="2014-09-04T11:19:00Z">
        <w:r w:rsidR="00B701B5" w:rsidRPr="00B701B5">
          <w:rPr>
            <w:rFonts w:ascii="ＭＳ ゴシック" w:eastAsia="ＭＳ ゴシック" w:hAnsi="ＭＳ ゴシック" w:hint="eastAsia"/>
            <w:szCs w:val="16"/>
            <w:rPrChange w:id="110" w:author="iwasaki" w:date="2014-09-04T11:21:00Z">
              <w:rPr>
                <w:rFonts w:ascii="ＭＳ ゴシック" w:eastAsia="ＭＳ ゴシック" w:hAnsi="ＭＳ ゴシック" w:hint="eastAsia"/>
                <w:szCs w:val="16"/>
                <w:highlight w:val="cyan"/>
              </w:rPr>
            </w:rPrChange>
          </w:rPr>
          <w:t>香川県地域事務局</w:t>
        </w:r>
      </w:ins>
      <w:r w:rsidRPr="00B701B5">
        <w:rPr>
          <w:rFonts w:ascii="ＭＳ ゴシック" w:eastAsia="ＭＳ ゴシック" w:hAnsi="ＭＳ ゴシック" w:hint="eastAsia"/>
          <w:szCs w:val="16"/>
        </w:rPr>
        <w:t>に提出しなければならない</w:t>
      </w:r>
      <w:r w:rsidR="00C53B13" w:rsidRPr="00B701B5">
        <w:rPr>
          <w:rFonts w:ascii="ＭＳ ゴシック" w:eastAsia="ＭＳ ゴシック" w:hAnsi="ＭＳ ゴシック" w:hint="eastAsia"/>
          <w:szCs w:val="16"/>
        </w:rPr>
        <w:t>。</w:t>
      </w:r>
    </w:p>
    <w:p w:rsidR="00117921" w:rsidRPr="00B701B5" w:rsidRDefault="00117921" w:rsidP="00155C04">
      <w:pPr>
        <w:widowControl/>
        <w:spacing w:line="320" w:lineRule="exact"/>
        <w:ind w:left="212" w:hangingChars="100" w:hanging="212"/>
        <w:jc w:val="left"/>
        <w:rPr>
          <w:rFonts w:ascii="ＭＳ ゴシック" w:eastAsia="ＭＳ ゴシック" w:hAnsi="ＭＳ ゴシック"/>
          <w:szCs w:val="16"/>
        </w:rPr>
      </w:pPr>
    </w:p>
    <w:p w:rsidR="00117921" w:rsidRPr="00B701B5" w:rsidRDefault="00117921" w:rsidP="00155C04">
      <w:pPr>
        <w:widowControl/>
        <w:spacing w:line="320" w:lineRule="exact"/>
        <w:ind w:left="212" w:hangingChars="100" w:hanging="212"/>
        <w:jc w:val="left"/>
        <w:rPr>
          <w:rFonts w:ascii="ＭＳ ゴシック" w:eastAsia="ＭＳ ゴシック" w:hAnsi="ＭＳ ゴシック"/>
          <w:szCs w:val="16"/>
        </w:rPr>
      </w:pPr>
    </w:p>
    <w:p w:rsidR="00C53B13" w:rsidRPr="00B701B5" w:rsidRDefault="00C53B13" w:rsidP="00155C04">
      <w:pPr>
        <w:widowControl/>
        <w:spacing w:line="320" w:lineRule="exact"/>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（交付決定の通知）</w:t>
      </w:r>
    </w:p>
    <w:p w:rsidR="00C53B13" w:rsidRPr="00B701B5" w:rsidRDefault="009F1940" w:rsidP="00155C04">
      <w:pPr>
        <w:widowControl/>
        <w:spacing w:line="320" w:lineRule="exact"/>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第６条</w:t>
      </w:r>
      <w:r w:rsidRPr="00B701B5">
        <w:rPr>
          <w:rFonts w:ascii="ＭＳ ゴシック" w:eastAsia="ＭＳ ゴシック" w:hAnsi="ＭＳ ゴシック"/>
          <w:szCs w:val="16"/>
        </w:rPr>
        <w:t xml:space="preserve">  </w:t>
      </w:r>
      <w:del w:id="111" w:author="iwasaki" w:date="2014-09-04T11:19:00Z">
        <w:r w:rsidR="001C0D86" w:rsidRPr="00B701B5" w:rsidDel="00B701B5">
          <w:rPr>
            <w:rFonts w:ascii="ＭＳ ゴシック" w:eastAsia="ＭＳ ゴシック" w:hAnsi="ＭＳ ゴシック" w:hint="eastAsia"/>
            <w:szCs w:val="16"/>
            <w:rPrChange w:id="112" w:author="iwasaki" w:date="2014-09-04T11:21:00Z">
              <w:rPr>
                <w:rFonts w:ascii="ＭＳ ゴシック" w:eastAsia="ＭＳ ゴシック" w:hAnsi="ＭＳ ゴシック" w:hint="eastAsia"/>
                <w:szCs w:val="16"/>
                <w:highlight w:val="cyan"/>
              </w:rPr>
            </w:rPrChange>
          </w:rPr>
          <w:delText>香川地域事務局</w:delText>
        </w:r>
      </w:del>
      <w:ins w:id="113" w:author="iwasaki" w:date="2014-09-04T11:19:00Z">
        <w:r w:rsidR="00B701B5" w:rsidRPr="00B701B5">
          <w:rPr>
            <w:rFonts w:ascii="ＭＳ ゴシック" w:eastAsia="ＭＳ ゴシック" w:hAnsi="ＭＳ ゴシック" w:hint="eastAsia"/>
            <w:szCs w:val="16"/>
            <w:rPrChange w:id="114" w:author="iwasaki" w:date="2014-09-04T11:21:00Z">
              <w:rPr>
                <w:rFonts w:ascii="ＭＳ ゴシック" w:eastAsia="ＭＳ ゴシック" w:hAnsi="ＭＳ ゴシック" w:hint="eastAsia"/>
                <w:szCs w:val="16"/>
                <w:highlight w:val="cyan"/>
              </w:rPr>
            </w:rPrChange>
          </w:rPr>
          <w:t>香川県地域事務局</w:t>
        </w:r>
      </w:ins>
      <w:r w:rsidRPr="00B701B5">
        <w:rPr>
          <w:rFonts w:ascii="ＭＳ ゴシック" w:eastAsia="ＭＳ ゴシック" w:hAnsi="ＭＳ ゴシック" w:hint="eastAsia"/>
          <w:szCs w:val="16"/>
        </w:rPr>
        <w:t>は、補助金の交付の決定に当たっては、補助金上限額を、成長分野型１，５００万円、一般型１，０００万円、小規模事業者型７００万円とし、補助金下限額を１００万円とする</w:t>
      </w:r>
      <w:r w:rsidR="00C53B13" w:rsidRPr="00B701B5">
        <w:rPr>
          <w:rFonts w:ascii="ＭＳ ゴシック" w:eastAsia="ＭＳ ゴシック" w:hAnsi="ＭＳ ゴシック" w:hint="eastAsia"/>
          <w:szCs w:val="16"/>
        </w:rPr>
        <w:t>。</w:t>
      </w:r>
    </w:p>
    <w:p w:rsidR="00C53B13" w:rsidRPr="00B701B5" w:rsidRDefault="00C53B13" w:rsidP="00155C04">
      <w:pPr>
        <w:widowControl/>
        <w:spacing w:line="320" w:lineRule="exact"/>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２　</w:t>
      </w:r>
      <w:del w:id="115" w:author="iwasaki" w:date="2014-09-04T11:19:00Z">
        <w:r w:rsidR="001C0D86" w:rsidRPr="00B701B5" w:rsidDel="00B701B5">
          <w:rPr>
            <w:rFonts w:ascii="ＭＳ ゴシック" w:eastAsia="ＭＳ ゴシック" w:hAnsi="ＭＳ ゴシック" w:hint="eastAsia"/>
            <w:szCs w:val="16"/>
            <w:rPrChange w:id="116" w:author="iwasaki" w:date="2014-09-04T11:21:00Z">
              <w:rPr>
                <w:rFonts w:ascii="ＭＳ ゴシック" w:eastAsia="ＭＳ ゴシック" w:hAnsi="ＭＳ ゴシック" w:hint="eastAsia"/>
                <w:szCs w:val="16"/>
                <w:highlight w:val="cyan"/>
              </w:rPr>
            </w:rPrChange>
          </w:rPr>
          <w:delText>香川地域事務局</w:delText>
        </w:r>
      </w:del>
      <w:ins w:id="117" w:author="iwasaki" w:date="2014-09-04T11:19:00Z">
        <w:r w:rsidR="00B701B5" w:rsidRPr="00B701B5">
          <w:rPr>
            <w:rFonts w:ascii="ＭＳ ゴシック" w:eastAsia="ＭＳ ゴシック" w:hAnsi="ＭＳ ゴシック" w:hint="eastAsia"/>
            <w:szCs w:val="16"/>
            <w:rPrChange w:id="118" w:author="iwasaki" w:date="2014-09-04T11:21:00Z">
              <w:rPr>
                <w:rFonts w:ascii="ＭＳ ゴシック" w:eastAsia="ＭＳ ゴシック" w:hAnsi="ＭＳ ゴシック" w:hint="eastAsia"/>
                <w:szCs w:val="16"/>
                <w:highlight w:val="cyan"/>
              </w:rPr>
            </w:rPrChange>
          </w:rPr>
          <w:t>香川県地域事務局</w:t>
        </w:r>
      </w:ins>
      <w:r w:rsidR="009F1940" w:rsidRPr="00B701B5">
        <w:rPr>
          <w:rFonts w:ascii="ＭＳ ゴシック" w:eastAsia="ＭＳ ゴシック" w:hAnsi="ＭＳ ゴシック" w:hint="eastAsia"/>
          <w:szCs w:val="16"/>
        </w:rPr>
        <w:t>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r w:rsidRPr="00B701B5">
        <w:rPr>
          <w:rFonts w:ascii="ＭＳ ゴシック" w:eastAsia="ＭＳ ゴシック" w:hAnsi="ＭＳ ゴシック" w:hint="eastAsia"/>
          <w:szCs w:val="16"/>
        </w:rPr>
        <w:t>。</w:t>
      </w:r>
    </w:p>
    <w:p w:rsidR="00C53B13" w:rsidRPr="00B701B5" w:rsidRDefault="00C53B13" w:rsidP="00155C04">
      <w:pPr>
        <w:widowControl/>
        <w:spacing w:line="320" w:lineRule="exact"/>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３　</w:t>
      </w:r>
      <w:r w:rsidR="009F1940" w:rsidRPr="00B701B5">
        <w:rPr>
          <w:rFonts w:ascii="ＭＳ ゴシック" w:eastAsia="ＭＳ ゴシック" w:hAnsi="ＭＳ ゴシック" w:hint="eastAsia"/>
          <w:szCs w:val="16"/>
        </w:rPr>
        <w:t>前条第１項の規定による補助金交付申請書を受理してから、当該申請に係る前項による交付決定を行うまでに通常要すべき標準的な期間は、３０日とする</w:t>
      </w:r>
      <w:r w:rsidRPr="00B701B5">
        <w:rPr>
          <w:rFonts w:ascii="ＭＳ ゴシック" w:eastAsia="ＭＳ ゴシック" w:hAnsi="ＭＳ ゴシック" w:hint="eastAsia"/>
          <w:szCs w:val="16"/>
        </w:rPr>
        <w:t>。</w:t>
      </w:r>
    </w:p>
    <w:p w:rsidR="00C53B13" w:rsidRPr="00B701B5" w:rsidRDefault="00F14025" w:rsidP="00117921">
      <w:pPr>
        <w:widowControl/>
        <w:spacing w:line="320" w:lineRule="exact"/>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４　</w:t>
      </w:r>
      <w:del w:id="119" w:author="iwasaki" w:date="2014-09-04T11:19:00Z">
        <w:r w:rsidR="001C0D86" w:rsidRPr="00B701B5" w:rsidDel="00B701B5">
          <w:rPr>
            <w:rFonts w:ascii="ＭＳ ゴシック" w:eastAsia="ＭＳ ゴシック" w:hAnsi="ＭＳ ゴシック" w:hint="eastAsia"/>
            <w:szCs w:val="16"/>
            <w:rPrChange w:id="120" w:author="iwasaki" w:date="2014-09-04T11:21:00Z">
              <w:rPr>
                <w:rFonts w:ascii="ＭＳ ゴシック" w:eastAsia="ＭＳ ゴシック" w:hAnsi="ＭＳ ゴシック" w:hint="eastAsia"/>
                <w:szCs w:val="16"/>
                <w:highlight w:val="cyan"/>
              </w:rPr>
            </w:rPrChange>
          </w:rPr>
          <w:delText>香川地域事務局</w:delText>
        </w:r>
      </w:del>
      <w:ins w:id="121" w:author="iwasaki" w:date="2014-09-04T11:19:00Z">
        <w:r w:rsidR="00B701B5" w:rsidRPr="00B701B5">
          <w:rPr>
            <w:rFonts w:ascii="ＭＳ ゴシック" w:eastAsia="ＭＳ ゴシック" w:hAnsi="ＭＳ ゴシック" w:hint="eastAsia"/>
            <w:szCs w:val="16"/>
            <w:rPrChange w:id="122" w:author="iwasaki" w:date="2014-09-04T11:21:00Z">
              <w:rPr>
                <w:rFonts w:ascii="ＭＳ ゴシック" w:eastAsia="ＭＳ ゴシック" w:hAnsi="ＭＳ ゴシック" w:hint="eastAsia"/>
                <w:szCs w:val="16"/>
                <w:highlight w:val="cyan"/>
              </w:rPr>
            </w:rPrChange>
          </w:rPr>
          <w:t>香川県地域事務局</w:t>
        </w:r>
      </w:ins>
      <w:r w:rsidR="009F1940" w:rsidRPr="00B701B5">
        <w:rPr>
          <w:rFonts w:ascii="ＭＳ ゴシック" w:eastAsia="ＭＳ ゴシック" w:hAnsi="ＭＳ ゴシック" w:hint="eastAsia"/>
          <w:szCs w:val="16"/>
        </w:rPr>
        <w:t>は、第２項の通知に際して必要な条件を付することができる</w:t>
      </w:r>
      <w:r w:rsidRPr="00B701B5">
        <w:rPr>
          <w:rFonts w:ascii="ＭＳ ゴシック" w:eastAsia="ＭＳ ゴシック" w:hAnsi="ＭＳ ゴシック" w:hint="eastAsia"/>
          <w:szCs w:val="16"/>
        </w:rPr>
        <w:t>。</w:t>
      </w: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szCs w:val="16"/>
        </w:rPr>
      </w:pP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（申請の取下げ）</w:t>
      </w:r>
    </w:p>
    <w:p w:rsidR="00F14025" w:rsidRPr="00B701B5" w:rsidRDefault="009F1940" w:rsidP="00117921">
      <w:pPr>
        <w:widowControl/>
        <w:spacing w:line="320" w:lineRule="exact"/>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第７条</w:t>
      </w:r>
      <w:r w:rsidRPr="00B701B5">
        <w:rPr>
          <w:rFonts w:ascii="ＭＳ ゴシック" w:eastAsia="ＭＳ ゴシック" w:hAnsi="ＭＳ ゴシック"/>
          <w:szCs w:val="16"/>
        </w:rPr>
        <w:t xml:space="preserve">  </w:t>
      </w:r>
      <w:r w:rsidRPr="00B701B5">
        <w:rPr>
          <w:rFonts w:ascii="ＭＳ ゴシック" w:eastAsia="ＭＳ ゴシック" w:hAnsi="ＭＳ ゴシック" w:hint="eastAsia"/>
          <w:szCs w:val="16"/>
        </w:rPr>
        <w:t>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del w:id="123" w:author="iwasaki" w:date="2014-09-04T11:19:00Z">
        <w:r w:rsidR="001C0D86" w:rsidRPr="00B701B5" w:rsidDel="00B701B5">
          <w:rPr>
            <w:rFonts w:ascii="ＭＳ ゴシック" w:eastAsia="ＭＳ ゴシック" w:hAnsi="ＭＳ ゴシック" w:hint="eastAsia"/>
            <w:szCs w:val="16"/>
            <w:rPrChange w:id="124" w:author="iwasaki" w:date="2014-09-04T11:21:00Z">
              <w:rPr>
                <w:rFonts w:ascii="ＭＳ ゴシック" w:eastAsia="ＭＳ ゴシック" w:hAnsi="ＭＳ ゴシック" w:hint="eastAsia"/>
                <w:szCs w:val="16"/>
                <w:highlight w:val="cyan"/>
              </w:rPr>
            </w:rPrChange>
          </w:rPr>
          <w:delText>香川地域事務局</w:delText>
        </w:r>
      </w:del>
      <w:ins w:id="125" w:author="iwasaki" w:date="2014-09-04T11:19:00Z">
        <w:r w:rsidR="00B701B5" w:rsidRPr="00B701B5">
          <w:rPr>
            <w:rFonts w:ascii="ＭＳ ゴシック" w:eastAsia="ＭＳ ゴシック" w:hAnsi="ＭＳ ゴシック" w:hint="eastAsia"/>
            <w:szCs w:val="16"/>
            <w:rPrChange w:id="126" w:author="iwasaki" w:date="2014-09-04T11:21:00Z">
              <w:rPr>
                <w:rFonts w:ascii="ＭＳ ゴシック" w:eastAsia="ＭＳ ゴシック" w:hAnsi="ＭＳ ゴシック" w:hint="eastAsia"/>
                <w:szCs w:val="16"/>
                <w:highlight w:val="cyan"/>
              </w:rPr>
            </w:rPrChange>
          </w:rPr>
          <w:t>香川県地域事務局</w:t>
        </w:r>
      </w:ins>
      <w:r w:rsidRPr="00B701B5">
        <w:rPr>
          <w:rFonts w:ascii="ＭＳ ゴシック" w:eastAsia="ＭＳ ゴシック" w:hAnsi="ＭＳ ゴシック" w:hint="eastAsia"/>
          <w:szCs w:val="16"/>
        </w:rPr>
        <w:t>に申し出なければならない</w:t>
      </w:r>
      <w:r w:rsidR="00F14025" w:rsidRPr="00B701B5">
        <w:rPr>
          <w:rFonts w:ascii="ＭＳ ゴシック" w:eastAsia="ＭＳ ゴシック" w:hAnsi="ＭＳ ゴシック" w:hint="eastAsia"/>
          <w:szCs w:val="16"/>
        </w:rPr>
        <w:t>。</w:t>
      </w: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szCs w:val="16"/>
        </w:rPr>
      </w:pP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（補助事業の経理等）</w:t>
      </w:r>
    </w:p>
    <w:p w:rsidR="00F14025" w:rsidRPr="00B701B5" w:rsidRDefault="009F1940" w:rsidP="00155C04">
      <w:pPr>
        <w:widowControl/>
        <w:spacing w:line="320" w:lineRule="exact"/>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第８条　補助事業者は、補助事業に要する（要した）経費については、帳簿及び全ての証拠書類を備え、他の経理と明確に区分して経理し、常にその収支の状況を明らかにしておかなければならない</w:t>
      </w:r>
      <w:r w:rsidR="00F14025" w:rsidRPr="00B701B5">
        <w:rPr>
          <w:rFonts w:ascii="ＭＳ ゴシック" w:eastAsia="ＭＳ ゴシック" w:hAnsi="ＭＳ ゴシック" w:hint="eastAsia"/>
          <w:szCs w:val="16"/>
        </w:rPr>
        <w:t>。</w:t>
      </w:r>
    </w:p>
    <w:p w:rsidR="00F14025" w:rsidRPr="00B701B5" w:rsidRDefault="00F14025" w:rsidP="00117921">
      <w:pPr>
        <w:widowControl/>
        <w:spacing w:line="320" w:lineRule="exact"/>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２　</w:t>
      </w:r>
      <w:r w:rsidR="009F1940" w:rsidRPr="00B701B5">
        <w:rPr>
          <w:rFonts w:ascii="ＭＳ ゴシック" w:eastAsia="ＭＳ ゴシック" w:hAnsi="ＭＳ ゴシック" w:hint="eastAsia"/>
          <w:szCs w:val="16"/>
        </w:rPr>
        <w:t>補助事業者は、前項の帳簿及び証拠書類を補助事業の完了（廃止の承認を受けた場合を含む。）の日の属する年度の終了後５年間、</w:t>
      </w:r>
      <w:del w:id="127" w:author="iwasaki" w:date="2014-09-04T11:19:00Z">
        <w:r w:rsidR="001C0D86" w:rsidRPr="00B701B5" w:rsidDel="00B701B5">
          <w:rPr>
            <w:rFonts w:ascii="ＭＳ ゴシック" w:eastAsia="ＭＳ ゴシック" w:hAnsi="ＭＳ ゴシック" w:hint="eastAsia"/>
            <w:szCs w:val="16"/>
            <w:rPrChange w:id="128" w:author="iwasaki" w:date="2014-09-04T11:21:00Z">
              <w:rPr>
                <w:rFonts w:ascii="ＭＳ ゴシック" w:eastAsia="ＭＳ ゴシック" w:hAnsi="ＭＳ ゴシック" w:hint="eastAsia"/>
                <w:szCs w:val="16"/>
                <w:highlight w:val="cyan"/>
              </w:rPr>
            </w:rPrChange>
          </w:rPr>
          <w:delText>香川地域事務局</w:delText>
        </w:r>
      </w:del>
      <w:ins w:id="129" w:author="iwasaki" w:date="2014-09-04T11:19:00Z">
        <w:r w:rsidR="00B701B5" w:rsidRPr="00B701B5">
          <w:rPr>
            <w:rFonts w:ascii="ＭＳ ゴシック" w:eastAsia="ＭＳ ゴシック" w:hAnsi="ＭＳ ゴシック" w:hint="eastAsia"/>
            <w:szCs w:val="16"/>
            <w:rPrChange w:id="130" w:author="iwasaki" w:date="2014-09-04T11:21:00Z">
              <w:rPr>
                <w:rFonts w:ascii="ＭＳ ゴシック" w:eastAsia="ＭＳ ゴシック" w:hAnsi="ＭＳ ゴシック" w:hint="eastAsia"/>
                <w:szCs w:val="16"/>
                <w:highlight w:val="cyan"/>
              </w:rPr>
            </w:rPrChange>
          </w:rPr>
          <w:t>香川県地域事務局</w:t>
        </w:r>
      </w:ins>
      <w:r w:rsidR="009F1940" w:rsidRPr="00B701B5">
        <w:rPr>
          <w:rFonts w:ascii="ＭＳ ゴシック" w:eastAsia="ＭＳ ゴシック" w:hAnsi="ＭＳ ゴシック" w:hint="eastAsia"/>
          <w:szCs w:val="16"/>
        </w:rPr>
        <w:t>の要求があったときは、いつでも閲覧に供せるよう保存しておかなければならない</w:t>
      </w:r>
      <w:r w:rsidRPr="00B701B5">
        <w:rPr>
          <w:rFonts w:ascii="ＭＳ ゴシック" w:eastAsia="ＭＳ ゴシック" w:hAnsi="ＭＳ ゴシック" w:hint="eastAsia"/>
          <w:szCs w:val="16"/>
        </w:rPr>
        <w:t>。</w:t>
      </w: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szCs w:val="16"/>
        </w:rPr>
      </w:pP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（計画変更の承認）</w:t>
      </w:r>
    </w:p>
    <w:p w:rsidR="00F14025" w:rsidRPr="00B701B5" w:rsidRDefault="009F1940" w:rsidP="00155C04">
      <w:pPr>
        <w:widowControl/>
        <w:spacing w:line="320" w:lineRule="exact"/>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第９条</w:t>
      </w:r>
      <w:r w:rsidRPr="00B701B5">
        <w:rPr>
          <w:rFonts w:ascii="ＭＳ ゴシック" w:eastAsia="ＭＳ ゴシック" w:hAnsi="ＭＳ ゴシック"/>
          <w:szCs w:val="16"/>
        </w:rPr>
        <w:t xml:space="preserve">  </w:t>
      </w:r>
      <w:r w:rsidRPr="00B701B5">
        <w:rPr>
          <w:rFonts w:ascii="ＭＳ ゴシック" w:eastAsia="ＭＳ ゴシック" w:hAnsi="ＭＳ ゴシック" w:hint="eastAsia"/>
          <w:szCs w:val="16"/>
        </w:rPr>
        <w:t>補助事業者は、次の各号の一に該当するときは、あらかじめ様式第３による申請書を</w:t>
      </w:r>
      <w:del w:id="131" w:author="iwasaki" w:date="2014-09-04T11:19:00Z">
        <w:r w:rsidR="001C0D86" w:rsidRPr="00B701B5" w:rsidDel="00B701B5">
          <w:rPr>
            <w:rFonts w:ascii="ＭＳ ゴシック" w:eastAsia="ＭＳ ゴシック" w:hAnsi="ＭＳ ゴシック" w:hint="eastAsia"/>
            <w:szCs w:val="16"/>
            <w:rPrChange w:id="132" w:author="iwasaki" w:date="2014-09-04T11:21:00Z">
              <w:rPr>
                <w:rFonts w:ascii="ＭＳ ゴシック" w:eastAsia="ＭＳ ゴシック" w:hAnsi="ＭＳ ゴシック" w:hint="eastAsia"/>
                <w:szCs w:val="16"/>
                <w:highlight w:val="cyan"/>
              </w:rPr>
            </w:rPrChange>
          </w:rPr>
          <w:delText>香川地域事務局</w:delText>
        </w:r>
      </w:del>
      <w:ins w:id="133" w:author="iwasaki" w:date="2014-09-04T11:19:00Z">
        <w:r w:rsidR="00B701B5" w:rsidRPr="00B701B5">
          <w:rPr>
            <w:rFonts w:ascii="ＭＳ ゴシック" w:eastAsia="ＭＳ ゴシック" w:hAnsi="ＭＳ ゴシック" w:hint="eastAsia"/>
            <w:szCs w:val="16"/>
            <w:rPrChange w:id="134" w:author="iwasaki" w:date="2014-09-04T11:21:00Z">
              <w:rPr>
                <w:rFonts w:ascii="ＭＳ ゴシック" w:eastAsia="ＭＳ ゴシック" w:hAnsi="ＭＳ ゴシック" w:hint="eastAsia"/>
                <w:szCs w:val="16"/>
                <w:highlight w:val="cyan"/>
              </w:rPr>
            </w:rPrChange>
          </w:rPr>
          <w:t>香川県地域事務局</w:t>
        </w:r>
      </w:ins>
      <w:r w:rsidRPr="00B701B5">
        <w:rPr>
          <w:rFonts w:ascii="ＭＳ ゴシック" w:eastAsia="ＭＳ ゴシック" w:hAnsi="ＭＳ ゴシック" w:hint="eastAsia"/>
          <w:szCs w:val="16"/>
        </w:rPr>
        <w:t>に提出し、その承認を受けなければならない</w:t>
      </w:r>
      <w:r w:rsidR="00F14025" w:rsidRPr="00B701B5">
        <w:rPr>
          <w:rFonts w:ascii="ＭＳ ゴシック" w:eastAsia="ＭＳ ゴシック" w:hAnsi="ＭＳ ゴシック" w:hint="eastAsia"/>
          <w:szCs w:val="16"/>
        </w:rPr>
        <w:t>。</w:t>
      </w: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（１）</w:t>
      </w:r>
      <w:r w:rsidR="009F1940" w:rsidRPr="00B701B5">
        <w:rPr>
          <w:rFonts w:ascii="ＭＳ ゴシック" w:eastAsia="ＭＳ ゴシック" w:hAnsi="ＭＳ ゴシック" w:hint="eastAsia"/>
        </w:rPr>
        <w:t>補助金交付申請額の経費区分ごとに配分された額を変更しようとするとき。ただし、各配分額の２０パーセント以内の流用増減（人件費への流用を除く。）を除く</w:t>
      </w:r>
      <w:r w:rsidRPr="00B701B5">
        <w:rPr>
          <w:rFonts w:ascii="ＭＳ ゴシック" w:eastAsia="ＭＳ ゴシック" w:hAnsi="ＭＳ ゴシック" w:hint="eastAsia"/>
        </w:rPr>
        <w:t>。</w:t>
      </w: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（２）</w:t>
      </w:r>
      <w:r w:rsidR="009F1940" w:rsidRPr="00B701B5">
        <w:rPr>
          <w:rFonts w:ascii="ＭＳ ゴシック" w:eastAsia="ＭＳ ゴシック" w:hAnsi="ＭＳ ゴシック" w:hint="eastAsia"/>
        </w:rPr>
        <w:t>補助事業の内容を変更しようとするとき。ただし、次に掲げる軽微な変更を除く</w:t>
      </w:r>
      <w:r w:rsidRPr="00B701B5">
        <w:rPr>
          <w:rFonts w:ascii="ＭＳ ゴシック" w:eastAsia="ＭＳ ゴシック" w:hAnsi="ＭＳ ゴシック" w:hint="eastAsia"/>
        </w:rPr>
        <w:t>。</w:t>
      </w:r>
    </w:p>
    <w:p w:rsidR="00F14025" w:rsidRPr="00B701B5" w:rsidRDefault="00F14025" w:rsidP="00155C04">
      <w:pPr>
        <w:widowControl/>
        <w:spacing w:line="320" w:lineRule="exact"/>
        <w:ind w:left="636" w:hangingChars="300" w:hanging="636"/>
        <w:jc w:val="left"/>
        <w:rPr>
          <w:rFonts w:ascii="ＭＳ ゴシック" w:eastAsia="ＭＳ ゴシック" w:hAnsi="ＭＳ ゴシック"/>
        </w:rPr>
      </w:pPr>
      <w:r w:rsidRPr="00B701B5">
        <w:rPr>
          <w:rFonts w:ascii="ＭＳ ゴシック" w:eastAsia="ＭＳ ゴシック" w:hAnsi="ＭＳ ゴシック" w:hint="eastAsia"/>
        </w:rPr>
        <w:t xml:space="preserve">　（ア）</w:t>
      </w:r>
      <w:r w:rsidR="009F1940" w:rsidRPr="00B701B5">
        <w:rPr>
          <w:rFonts w:ascii="ＭＳ ゴシック" w:eastAsia="ＭＳ ゴシック" w:hAnsi="ＭＳ ゴシック" w:hint="eastAsia"/>
        </w:rPr>
        <w:t>補助目的に変更をもたらすものではなく、かつ、補助事業者の自由な創意により、能率的な補助目的達成に資するものと考えられる場合</w:t>
      </w:r>
    </w:p>
    <w:p w:rsidR="00F14025" w:rsidRPr="00B701B5" w:rsidRDefault="00F14025" w:rsidP="00155C04">
      <w:pPr>
        <w:widowControl/>
        <w:spacing w:line="320" w:lineRule="exact"/>
        <w:ind w:left="636" w:hangingChars="300" w:hanging="636"/>
        <w:jc w:val="left"/>
        <w:rPr>
          <w:rFonts w:ascii="ＭＳ ゴシック" w:eastAsia="ＭＳ ゴシック" w:hAnsi="ＭＳ ゴシック"/>
        </w:rPr>
      </w:pPr>
      <w:r w:rsidRPr="00B701B5">
        <w:rPr>
          <w:rFonts w:ascii="ＭＳ ゴシック" w:eastAsia="ＭＳ ゴシック" w:hAnsi="ＭＳ ゴシック" w:hint="eastAsia"/>
        </w:rPr>
        <w:t xml:space="preserve">　（イ）</w:t>
      </w:r>
      <w:r w:rsidR="009F1940" w:rsidRPr="00B701B5">
        <w:rPr>
          <w:rFonts w:ascii="ＭＳ ゴシック" w:eastAsia="ＭＳ ゴシック" w:hAnsi="ＭＳ ゴシック" w:hint="eastAsia"/>
        </w:rPr>
        <w:t>補助目的及び事業能率に関係がない事業計画の細部の変更である場合</w:t>
      </w:r>
    </w:p>
    <w:p w:rsidR="00F14025" w:rsidRPr="00B701B5" w:rsidRDefault="00F14025" w:rsidP="00155C04">
      <w:pPr>
        <w:widowControl/>
        <w:spacing w:line="320" w:lineRule="exact"/>
        <w:ind w:left="636" w:hangingChars="300" w:hanging="636"/>
        <w:jc w:val="left"/>
        <w:rPr>
          <w:rFonts w:ascii="ＭＳ ゴシック" w:eastAsia="ＭＳ ゴシック" w:hAnsi="ＭＳ ゴシック"/>
        </w:rPr>
      </w:pPr>
      <w:r w:rsidRPr="00B701B5">
        <w:rPr>
          <w:rFonts w:ascii="ＭＳ ゴシック" w:eastAsia="ＭＳ ゴシック" w:hAnsi="ＭＳ ゴシック" w:hint="eastAsia"/>
        </w:rPr>
        <w:t>（３）</w:t>
      </w:r>
      <w:r w:rsidR="009F1940" w:rsidRPr="00B701B5">
        <w:rPr>
          <w:rFonts w:ascii="ＭＳ ゴシック" w:eastAsia="ＭＳ ゴシック" w:hAnsi="ＭＳ ゴシック" w:hint="eastAsia"/>
        </w:rPr>
        <w:t>補助事業の全部若しくは一部を中止し、又は廃止しようとするとき</w:t>
      </w:r>
      <w:r w:rsidRPr="00B701B5">
        <w:rPr>
          <w:rFonts w:ascii="ＭＳ ゴシック" w:eastAsia="ＭＳ ゴシック" w:hAnsi="ＭＳ ゴシック" w:hint="eastAsia"/>
        </w:rPr>
        <w:t>。</w:t>
      </w:r>
    </w:p>
    <w:p w:rsidR="00F14025" w:rsidRPr="00B701B5" w:rsidRDefault="00F14025" w:rsidP="00155C04">
      <w:pPr>
        <w:widowControl/>
        <w:spacing w:line="320" w:lineRule="exact"/>
        <w:ind w:left="636" w:hangingChars="300" w:hanging="636"/>
        <w:jc w:val="left"/>
        <w:rPr>
          <w:rFonts w:ascii="ＭＳ ゴシック" w:eastAsia="ＭＳ ゴシック" w:hAnsi="ＭＳ ゴシック"/>
        </w:rPr>
      </w:pPr>
      <w:r w:rsidRPr="00B701B5">
        <w:rPr>
          <w:rFonts w:ascii="ＭＳ ゴシック" w:eastAsia="ＭＳ ゴシック" w:hAnsi="ＭＳ ゴシック" w:hint="eastAsia"/>
        </w:rPr>
        <w:t>（４）</w:t>
      </w:r>
      <w:r w:rsidR="009F1940" w:rsidRPr="00B701B5">
        <w:rPr>
          <w:rFonts w:ascii="ＭＳ ゴシック" w:eastAsia="ＭＳ ゴシック" w:hAnsi="ＭＳ ゴシック" w:hint="eastAsia"/>
        </w:rPr>
        <w:t>補助事業の全部もしくは一部を他に承継させようとするとき</w:t>
      </w:r>
      <w:r w:rsidRPr="00B701B5">
        <w:rPr>
          <w:rFonts w:ascii="ＭＳ ゴシック" w:eastAsia="ＭＳ ゴシック" w:hAnsi="ＭＳ ゴシック" w:hint="eastAsia"/>
        </w:rPr>
        <w:t>。</w:t>
      </w:r>
    </w:p>
    <w:p w:rsidR="00F14025" w:rsidRPr="00B701B5" w:rsidRDefault="00F14025" w:rsidP="00117921">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２　</w:t>
      </w:r>
      <w:del w:id="135" w:author="iwasaki" w:date="2014-09-04T11:19:00Z">
        <w:r w:rsidR="001C0D86" w:rsidRPr="00B701B5" w:rsidDel="00B701B5">
          <w:rPr>
            <w:rFonts w:ascii="ＭＳ ゴシック" w:eastAsia="ＭＳ ゴシック" w:hAnsi="ＭＳ ゴシック" w:hint="eastAsia"/>
            <w:rPrChange w:id="136" w:author="iwasaki" w:date="2014-09-04T11:21:00Z">
              <w:rPr>
                <w:rFonts w:ascii="ＭＳ ゴシック" w:eastAsia="ＭＳ ゴシック" w:hAnsi="ＭＳ ゴシック" w:hint="eastAsia"/>
                <w:highlight w:val="cyan"/>
              </w:rPr>
            </w:rPrChange>
          </w:rPr>
          <w:delText>香川地域事務局</w:delText>
        </w:r>
      </w:del>
      <w:ins w:id="137" w:author="iwasaki" w:date="2014-09-04T11:19:00Z">
        <w:r w:rsidR="00B701B5" w:rsidRPr="00B701B5">
          <w:rPr>
            <w:rFonts w:ascii="ＭＳ ゴシック" w:eastAsia="ＭＳ ゴシック" w:hAnsi="ＭＳ ゴシック" w:hint="eastAsia"/>
            <w:rPrChange w:id="138" w:author="iwasaki" w:date="2014-09-04T11:21:00Z">
              <w:rPr>
                <w:rFonts w:ascii="ＭＳ ゴシック" w:eastAsia="ＭＳ ゴシック" w:hAnsi="ＭＳ ゴシック" w:hint="eastAsia"/>
                <w:highlight w:val="cyan"/>
              </w:rPr>
            </w:rPrChange>
          </w:rPr>
          <w:t>香川県地域事務局</w:t>
        </w:r>
      </w:ins>
      <w:r w:rsidR="009F1940" w:rsidRPr="00B701B5">
        <w:rPr>
          <w:rFonts w:ascii="ＭＳ ゴシック" w:eastAsia="ＭＳ ゴシック" w:hAnsi="ＭＳ ゴシック" w:hint="eastAsia"/>
        </w:rPr>
        <w:t>は、前項の承認をする場合において、必要に応じ交付の決定の内容を変更し、又は条件を付することができる</w:t>
      </w:r>
      <w:r w:rsidRPr="00B701B5">
        <w:rPr>
          <w:rFonts w:ascii="ＭＳ ゴシック" w:eastAsia="ＭＳ ゴシック" w:hAnsi="ＭＳ ゴシック" w:hint="eastAsia"/>
        </w:rPr>
        <w:t>。</w:t>
      </w: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（債権譲渡の禁止）</w:t>
      </w:r>
    </w:p>
    <w:p w:rsidR="00F14025" w:rsidRPr="00B701B5" w:rsidRDefault="009F1940"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第１０条</w:t>
      </w:r>
      <w:r w:rsidRPr="00B701B5">
        <w:rPr>
          <w:rFonts w:ascii="ＭＳ ゴシック" w:eastAsia="ＭＳ ゴシック" w:hAnsi="ＭＳ ゴシック"/>
        </w:rPr>
        <w:t xml:space="preserve">  </w:t>
      </w:r>
      <w:r w:rsidRPr="00B701B5">
        <w:rPr>
          <w:rFonts w:ascii="ＭＳ ゴシック" w:eastAsia="ＭＳ ゴシック" w:hAnsi="ＭＳ ゴシック" w:hint="eastAsia"/>
        </w:rPr>
        <w:t>補助事業者は、第６条第２項の規定に基づく交付決定によって生じる権利の全部又は一部を</w:t>
      </w:r>
      <w:del w:id="139" w:author="iwasaki" w:date="2014-09-04T11:19:00Z">
        <w:r w:rsidR="001C0D86" w:rsidRPr="00B701B5" w:rsidDel="00B701B5">
          <w:rPr>
            <w:rFonts w:ascii="ＭＳ ゴシック" w:eastAsia="ＭＳ ゴシック" w:hAnsi="ＭＳ ゴシック" w:hint="eastAsia"/>
            <w:rPrChange w:id="140" w:author="iwasaki" w:date="2014-09-04T11:21:00Z">
              <w:rPr>
                <w:rFonts w:ascii="ＭＳ ゴシック" w:eastAsia="ＭＳ ゴシック" w:hAnsi="ＭＳ ゴシック" w:hint="eastAsia"/>
                <w:highlight w:val="cyan"/>
              </w:rPr>
            </w:rPrChange>
          </w:rPr>
          <w:delText>香川地域事務局</w:delText>
        </w:r>
      </w:del>
      <w:ins w:id="141" w:author="iwasaki" w:date="2014-09-04T11:19:00Z">
        <w:r w:rsidR="00B701B5" w:rsidRPr="00B701B5">
          <w:rPr>
            <w:rFonts w:ascii="ＭＳ ゴシック" w:eastAsia="ＭＳ ゴシック" w:hAnsi="ＭＳ ゴシック" w:hint="eastAsia"/>
            <w:rPrChange w:id="142"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の承諾を得ずに、第三者に譲渡し、又は承継させてはならない。ただし、信用保証協会、資産の流動化に関する法律（平成１０年法律第１０５号）第２条第３項に規定</w:t>
      </w:r>
      <w:r w:rsidRPr="00B701B5">
        <w:rPr>
          <w:rFonts w:ascii="ＭＳ ゴシック" w:eastAsia="ＭＳ ゴシック" w:hAnsi="ＭＳ ゴシック" w:hint="eastAsia"/>
        </w:rPr>
        <w:lastRenderedPageBreak/>
        <w:t>する特定目的会社又は中小企業信用保険法施行令（昭和２５年政令第３５０号）第１条の２に規定する金融機関に対して債権を譲渡する場合にあっては、この限りでない</w:t>
      </w:r>
      <w:r w:rsidR="00F14025" w:rsidRPr="00B701B5">
        <w:rPr>
          <w:rFonts w:ascii="ＭＳ ゴシック" w:eastAsia="ＭＳ ゴシック" w:hAnsi="ＭＳ ゴシック" w:hint="eastAsia"/>
        </w:rPr>
        <w:t>。</w:t>
      </w: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２　</w:t>
      </w:r>
      <w:del w:id="143" w:author="iwasaki" w:date="2014-09-04T11:19:00Z">
        <w:r w:rsidR="001C0D86" w:rsidRPr="00B701B5" w:rsidDel="00B701B5">
          <w:rPr>
            <w:rFonts w:ascii="ＭＳ ゴシック" w:eastAsia="ＭＳ ゴシック" w:hAnsi="ＭＳ ゴシック" w:hint="eastAsia"/>
            <w:rPrChange w:id="144" w:author="iwasaki" w:date="2014-09-04T11:21:00Z">
              <w:rPr>
                <w:rFonts w:ascii="ＭＳ ゴシック" w:eastAsia="ＭＳ ゴシック" w:hAnsi="ＭＳ ゴシック" w:hint="eastAsia"/>
                <w:highlight w:val="cyan"/>
              </w:rPr>
            </w:rPrChange>
          </w:rPr>
          <w:delText>香川地域事務局</w:delText>
        </w:r>
      </w:del>
      <w:ins w:id="145" w:author="iwasaki" w:date="2014-09-04T11:19:00Z">
        <w:r w:rsidR="00B701B5" w:rsidRPr="00B701B5">
          <w:rPr>
            <w:rFonts w:ascii="ＭＳ ゴシック" w:eastAsia="ＭＳ ゴシック" w:hAnsi="ＭＳ ゴシック" w:hint="eastAsia"/>
            <w:rPrChange w:id="146" w:author="iwasaki" w:date="2014-09-04T11:21:00Z">
              <w:rPr>
                <w:rFonts w:ascii="ＭＳ ゴシック" w:eastAsia="ＭＳ ゴシック" w:hAnsi="ＭＳ ゴシック" w:hint="eastAsia"/>
                <w:highlight w:val="cyan"/>
              </w:rPr>
            </w:rPrChange>
          </w:rPr>
          <w:t>香川県地域事務局</w:t>
        </w:r>
      </w:ins>
      <w:r w:rsidR="009F1940" w:rsidRPr="00B701B5">
        <w:rPr>
          <w:rFonts w:ascii="ＭＳ ゴシック" w:eastAsia="ＭＳ ゴシック" w:hAnsi="ＭＳ ゴシック" w:hint="eastAsia"/>
        </w:rPr>
        <w:t>が第１４条第１項の規定に基づく確定を行った後、補助事業者が前項ただし書に基づいて債権の譲渡を行い、補助事業者が</w:t>
      </w:r>
      <w:del w:id="147" w:author="iwasaki" w:date="2014-09-04T11:19:00Z">
        <w:r w:rsidR="001C0D86" w:rsidRPr="00B701B5" w:rsidDel="00B701B5">
          <w:rPr>
            <w:rFonts w:ascii="ＭＳ ゴシック" w:eastAsia="ＭＳ ゴシック" w:hAnsi="ＭＳ ゴシック" w:hint="eastAsia"/>
            <w:rPrChange w:id="148" w:author="iwasaki" w:date="2014-09-04T11:21:00Z">
              <w:rPr>
                <w:rFonts w:ascii="ＭＳ ゴシック" w:eastAsia="ＭＳ ゴシック" w:hAnsi="ＭＳ ゴシック" w:hint="eastAsia"/>
                <w:highlight w:val="cyan"/>
              </w:rPr>
            </w:rPrChange>
          </w:rPr>
          <w:delText>香川地域事務局</w:delText>
        </w:r>
      </w:del>
      <w:ins w:id="149" w:author="iwasaki" w:date="2014-09-04T11:19:00Z">
        <w:r w:rsidR="00B701B5" w:rsidRPr="00B701B5">
          <w:rPr>
            <w:rFonts w:ascii="ＭＳ ゴシック" w:eastAsia="ＭＳ ゴシック" w:hAnsi="ＭＳ ゴシック" w:hint="eastAsia"/>
            <w:rPrChange w:id="150" w:author="iwasaki" w:date="2014-09-04T11:21:00Z">
              <w:rPr>
                <w:rFonts w:ascii="ＭＳ ゴシック" w:eastAsia="ＭＳ ゴシック" w:hAnsi="ＭＳ ゴシック" w:hint="eastAsia"/>
                <w:highlight w:val="cyan"/>
              </w:rPr>
            </w:rPrChange>
          </w:rPr>
          <w:t>香川県地域事務局</w:t>
        </w:r>
      </w:ins>
      <w:r w:rsidR="009F1940" w:rsidRPr="00B701B5">
        <w:rPr>
          <w:rFonts w:ascii="ＭＳ ゴシック" w:eastAsia="ＭＳ ゴシック" w:hAnsi="ＭＳ ゴシック" w:hint="eastAsia"/>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del w:id="151" w:author="iwasaki" w:date="2014-09-04T11:20:00Z">
        <w:r w:rsidR="001C0D86" w:rsidRPr="00B701B5" w:rsidDel="00B701B5">
          <w:rPr>
            <w:rFonts w:ascii="ＭＳ ゴシック" w:eastAsia="ＭＳ ゴシック" w:hAnsi="ＭＳ ゴシック" w:hint="eastAsia"/>
            <w:rPrChange w:id="152" w:author="iwasaki" w:date="2014-09-04T11:21:00Z">
              <w:rPr>
                <w:rFonts w:ascii="ＭＳ ゴシック" w:eastAsia="ＭＳ ゴシック" w:hAnsi="ＭＳ ゴシック" w:hint="eastAsia"/>
                <w:highlight w:val="cyan"/>
              </w:rPr>
            </w:rPrChange>
          </w:rPr>
          <w:delText>香川地域事務局</w:delText>
        </w:r>
      </w:del>
      <w:ins w:id="153" w:author="iwasaki" w:date="2014-09-04T11:20:00Z">
        <w:r w:rsidR="00B701B5" w:rsidRPr="00B701B5">
          <w:rPr>
            <w:rFonts w:ascii="ＭＳ ゴシック" w:eastAsia="ＭＳ ゴシック" w:hAnsi="ＭＳ ゴシック" w:hint="eastAsia"/>
            <w:rPrChange w:id="154" w:author="iwasaki" w:date="2014-09-04T11:21:00Z">
              <w:rPr>
                <w:rFonts w:ascii="ＭＳ ゴシック" w:eastAsia="ＭＳ ゴシック" w:hAnsi="ＭＳ ゴシック" w:hint="eastAsia"/>
                <w:highlight w:val="cyan"/>
              </w:rPr>
            </w:rPrChange>
          </w:rPr>
          <w:t>香川県地域事務局</w:t>
        </w:r>
      </w:ins>
      <w:r w:rsidR="009F1940" w:rsidRPr="00B701B5">
        <w:rPr>
          <w:rFonts w:ascii="ＭＳ ゴシック" w:eastAsia="ＭＳ ゴシック" w:hAnsi="ＭＳ ゴシック" w:hint="eastAsia"/>
        </w:rPr>
        <w:t>は次の各号に掲げる事項を主張する権利を保留し又は次の各号に掲げる異議を留めるものとする。また、補助事業者から債権を譲り受けた者が</w:t>
      </w:r>
      <w:del w:id="155" w:author="iwasaki" w:date="2014-09-04T11:20:00Z">
        <w:r w:rsidR="001C0D86" w:rsidRPr="00B701B5" w:rsidDel="00B701B5">
          <w:rPr>
            <w:rFonts w:ascii="ＭＳ ゴシック" w:eastAsia="ＭＳ ゴシック" w:hAnsi="ＭＳ ゴシック" w:hint="eastAsia"/>
            <w:rPrChange w:id="156" w:author="iwasaki" w:date="2014-09-04T11:21:00Z">
              <w:rPr>
                <w:rFonts w:ascii="ＭＳ ゴシック" w:eastAsia="ＭＳ ゴシック" w:hAnsi="ＭＳ ゴシック" w:hint="eastAsia"/>
                <w:highlight w:val="cyan"/>
              </w:rPr>
            </w:rPrChange>
          </w:rPr>
          <w:delText>香川地域事務局</w:delText>
        </w:r>
      </w:del>
      <w:ins w:id="157" w:author="iwasaki" w:date="2014-09-04T11:20:00Z">
        <w:r w:rsidR="00B701B5" w:rsidRPr="00B701B5">
          <w:rPr>
            <w:rFonts w:ascii="ＭＳ ゴシック" w:eastAsia="ＭＳ ゴシック" w:hAnsi="ＭＳ ゴシック" w:hint="eastAsia"/>
            <w:rPrChange w:id="158" w:author="iwasaki" w:date="2014-09-04T11:21:00Z">
              <w:rPr>
                <w:rFonts w:ascii="ＭＳ ゴシック" w:eastAsia="ＭＳ ゴシック" w:hAnsi="ＭＳ ゴシック" w:hint="eastAsia"/>
                <w:highlight w:val="cyan"/>
              </w:rPr>
            </w:rPrChange>
          </w:rPr>
          <w:t>香川県地域事務局</w:t>
        </w:r>
      </w:ins>
      <w:r w:rsidR="009F1940" w:rsidRPr="00B701B5">
        <w:rPr>
          <w:rFonts w:ascii="ＭＳ ゴシック" w:eastAsia="ＭＳ ゴシック" w:hAnsi="ＭＳ ゴシック" w:hint="eastAsia"/>
        </w:rPr>
        <w:t>に対し、債権譲渡特例法第４条第２項に規定する通知若しくは民法第４６７条又は債権譲渡特例法第４条第２項に規定する承諾の依頼を行う場合についても同様とする</w:t>
      </w:r>
      <w:r w:rsidRPr="00B701B5">
        <w:rPr>
          <w:rFonts w:ascii="ＭＳ ゴシック" w:eastAsia="ＭＳ ゴシック" w:hAnsi="ＭＳ ゴシック" w:hint="eastAsia"/>
        </w:rPr>
        <w:t>。</w:t>
      </w:r>
    </w:p>
    <w:p w:rsidR="00F14025" w:rsidRPr="00B701B5" w:rsidRDefault="00F14025" w:rsidP="009F1940">
      <w:pPr>
        <w:widowControl/>
        <w:spacing w:line="320" w:lineRule="exact"/>
        <w:ind w:left="424" w:hangingChars="200" w:hanging="424"/>
        <w:jc w:val="left"/>
        <w:rPr>
          <w:rFonts w:ascii="ＭＳ ゴシック" w:eastAsia="ＭＳ ゴシック" w:hAnsi="ＭＳ ゴシック"/>
        </w:rPr>
      </w:pPr>
      <w:r w:rsidRPr="00B701B5">
        <w:rPr>
          <w:rFonts w:ascii="ＭＳ ゴシック" w:eastAsia="ＭＳ ゴシック" w:hAnsi="ＭＳ ゴシック" w:hint="eastAsia"/>
        </w:rPr>
        <w:t>（１）</w:t>
      </w:r>
      <w:del w:id="159" w:author="iwasaki" w:date="2014-09-04T11:20:00Z">
        <w:r w:rsidR="001C0D86" w:rsidRPr="00B701B5" w:rsidDel="00B701B5">
          <w:rPr>
            <w:rFonts w:ascii="ＭＳ ゴシック" w:eastAsia="ＭＳ ゴシック" w:hAnsi="ＭＳ ゴシック" w:hint="eastAsia"/>
            <w:rPrChange w:id="160" w:author="iwasaki" w:date="2014-09-04T11:21:00Z">
              <w:rPr>
                <w:rFonts w:ascii="ＭＳ ゴシック" w:eastAsia="ＭＳ ゴシック" w:hAnsi="ＭＳ ゴシック" w:hint="eastAsia"/>
                <w:highlight w:val="cyan"/>
              </w:rPr>
            </w:rPrChange>
          </w:rPr>
          <w:delText>香川地域事務局</w:delText>
        </w:r>
      </w:del>
      <w:ins w:id="161" w:author="iwasaki" w:date="2014-09-04T11:20:00Z">
        <w:r w:rsidR="00B701B5" w:rsidRPr="00B701B5">
          <w:rPr>
            <w:rFonts w:ascii="ＭＳ ゴシック" w:eastAsia="ＭＳ ゴシック" w:hAnsi="ＭＳ ゴシック" w:hint="eastAsia"/>
            <w:rPrChange w:id="162" w:author="iwasaki" w:date="2014-09-04T11:21:00Z">
              <w:rPr>
                <w:rFonts w:ascii="ＭＳ ゴシック" w:eastAsia="ＭＳ ゴシック" w:hAnsi="ＭＳ ゴシック" w:hint="eastAsia"/>
                <w:highlight w:val="cyan"/>
              </w:rPr>
            </w:rPrChange>
          </w:rPr>
          <w:t>香川県地域事務局</w:t>
        </w:r>
      </w:ins>
      <w:r w:rsidR="009F1940" w:rsidRPr="00B701B5">
        <w:rPr>
          <w:rFonts w:ascii="ＭＳ ゴシック" w:eastAsia="ＭＳ ゴシック" w:hAnsi="ＭＳ ゴシック" w:hint="eastAsia"/>
        </w:rPr>
        <w:t>は、補助事業者に対して有する請求債権については、譲渡対象債権金額と相殺し、又は、譲渡債権金額を軽減する権利を保留する</w:t>
      </w:r>
      <w:r w:rsidRPr="00B701B5">
        <w:rPr>
          <w:rFonts w:ascii="ＭＳ ゴシック" w:eastAsia="ＭＳ ゴシック" w:hAnsi="ＭＳ ゴシック" w:hint="eastAsia"/>
        </w:rPr>
        <w:t>。</w:t>
      </w:r>
    </w:p>
    <w:p w:rsidR="00F14025" w:rsidRPr="00B701B5" w:rsidRDefault="00F14025" w:rsidP="009F1940">
      <w:pPr>
        <w:widowControl/>
        <w:spacing w:line="320" w:lineRule="exact"/>
        <w:ind w:left="424" w:hangingChars="200" w:hanging="424"/>
        <w:jc w:val="left"/>
        <w:rPr>
          <w:rFonts w:ascii="ＭＳ ゴシック" w:eastAsia="ＭＳ ゴシック" w:hAnsi="ＭＳ ゴシック"/>
        </w:rPr>
      </w:pPr>
      <w:r w:rsidRPr="00B701B5">
        <w:rPr>
          <w:rFonts w:ascii="ＭＳ ゴシック" w:eastAsia="ＭＳ ゴシック" w:hAnsi="ＭＳ ゴシック" w:hint="eastAsia"/>
        </w:rPr>
        <w:t>（２）</w:t>
      </w:r>
      <w:r w:rsidR="009F1940" w:rsidRPr="00B701B5">
        <w:rPr>
          <w:rFonts w:ascii="ＭＳ ゴシック" w:eastAsia="ＭＳ ゴシック" w:hAnsi="ＭＳ ゴシック" w:hint="eastAsia"/>
        </w:rPr>
        <w:t>債権を譲り受けた者は、譲渡対象債権を前項ただし書に掲げる者以外への譲渡又はこれへの質権の設定その他債権の帰属並びに行使を害すべきことを行わないこと</w:t>
      </w:r>
      <w:r w:rsidRPr="00B701B5">
        <w:rPr>
          <w:rFonts w:ascii="ＭＳ ゴシック" w:eastAsia="ＭＳ ゴシック" w:hAnsi="ＭＳ ゴシック" w:hint="eastAsia"/>
        </w:rPr>
        <w:t>。</w:t>
      </w:r>
    </w:p>
    <w:p w:rsidR="00F14025" w:rsidRPr="00B701B5" w:rsidRDefault="00F14025" w:rsidP="00954048">
      <w:pPr>
        <w:widowControl/>
        <w:spacing w:line="320" w:lineRule="exact"/>
        <w:ind w:left="424" w:hangingChars="200" w:hanging="424"/>
        <w:jc w:val="left"/>
        <w:rPr>
          <w:rFonts w:ascii="ＭＳ ゴシック" w:eastAsia="ＭＳ ゴシック" w:hAnsi="ＭＳ ゴシック"/>
        </w:rPr>
      </w:pPr>
      <w:r w:rsidRPr="00B701B5">
        <w:rPr>
          <w:rFonts w:ascii="ＭＳ ゴシック" w:eastAsia="ＭＳ ゴシック" w:hAnsi="ＭＳ ゴシック" w:hint="eastAsia"/>
        </w:rPr>
        <w:t>（３）</w:t>
      </w:r>
      <w:del w:id="163" w:author="iwasaki" w:date="2014-09-04T11:20:00Z">
        <w:r w:rsidR="001C0D86" w:rsidRPr="00B701B5" w:rsidDel="00B701B5">
          <w:rPr>
            <w:rFonts w:ascii="ＭＳ ゴシック" w:eastAsia="ＭＳ ゴシック" w:hAnsi="ＭＳ ゴシック" w:hint="eastAsia"/>
            <w:rPrChange w:id="164" w:author="iwasaki" w:date="2014-09-04T11:21:00Z">
              <w:rPr>
                <w:rFonts w:ascii="ＭＳ ゴシック" w:eastAsia="ＭＳ ゴシック" w:hAnsi="ＭＳ ゴシック" w:hint="eastAsia"/>
                <w:highlight w:val="cyan"/>
              </w:rPr>
            </w:rPrChange>
          </w:rPr>
          <w:delText>香川地域事務局</w:delText>
        </w:r>
      </w:del>
      <w:ins w:id="165" w:author="iwasaki" w:date="2014-09-04T11:20:00Z">
        <w:r w:rsidR="00B701B5" w:rsidRPr="00B701B5">
          <w:rPr>
            <w:rFonts w:ascii="ＭＳ ゴシック" w:eastAsia="ＭＳ ゴシック" w:hAnsi="ＭＳ ゴシック" w:hint="eastAsia"/>
            <w:rPrChange w:id="166" w:author="iwasaki" w:date="2014-09-04T11:21:00Z">
              <w:rPr>
                <w:rFonts w:ascii="ＭＳ ゴシック" w:eastAsia="ＭＳ ゴシック" w:hAnsi="ＭＳ ゴシック" w:hint="eastAsia"/>
                <w:highlight w:val="cyan"/>
              </w:rPr>
            </w:rPrChange>
          </w:rPr>
          <w:t>香川県地域事務局</w:t>
        </w:r>
      </w:ins>
      <w:r w:rsidR="00954048" w:rsidRPr="00B701B5">
        <w:rPr>
          <w:rFonts w:ascii="ＭＳ ゴシック" w:eastAsia="ＭＳ ゴシック" w:hAnsi="ＭＳ ゴシック" w:hint="eastAsia"/>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r w:rsidRPr="00B701B5">
        <w:rPr>
          <w:rFonts w:ascii="ＭＳ ゴシック" w:eastAsia="ＭＳ ゴシック" w:hAnsi="ＭＳ ゴシック" w:hint="eastAsia"/>
        </w:rPr>
        <w:t>。</w:t>
      </w:r>
    </w:p>
    <w:p w:rsidR="00F14025" w:rsidRPr="00B701B5" w:rsidRDefault="00F14025" w:rsidP="00117921">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３　</w:t>
      </w:r>
      <w:r w:rsidR="00954048" w:rsidRPr="00B701B5">
        <w:rPr>
          <w:rFonts w:ascii="ＭＳ ゴシック" w:eastAsia="ＭＳ ゴシック" w:hAnsi="ＭＳ ゴシック" w:hint="eastAsia"/>
        </w:rPr>
        <w:t>第１項ただし書に基づいて補助事業者が第三者に債権の譲渡を行った場合においては、</w:t>
      </w:r>
      <w:del w:id="167" w:author="iwasaki" w:date="2014-09-04T11:20:00Z">
        <w:r w:rsidR="001C0D86" w:rsidRPr="00B701B5" w:rsidDel="00B701B5">
          <w:rPr>
            <w:rFonts w:ascii="ＭＳ ゴシック" w:eastAsia="ＭＳ ゴシック" w:hAnsi="ＭＳ ゴシック" w:hint="eastAsia"/>
            <w:rPrChange w:id="168" w:author="iwasaki" w:date="2014-09-04T11:21:00Z">
              <w:rPr>
                <w:rFonts w:ascii="ＭＳ ゴシック" w:eastAsia="ＭＳ ゴシック" w:hAnsi="ＭＳ ゴシック" w:hint="eastAsia"/>
                <w:highlight w:val="cyan"/>
              </w:rPr>
            </w:rPrChange>
          </w:rPr>
          <w:delText>香川地域事務局</w:delText>
        </w:r>
      </w:del>
      <w:ins w:id="169" w:author="iwasaki" w:date="2014-09-04T11:20:00Z">
        <w:r w:rsidR="00B701B5" w:rsidRPr="00B701B5">
          <w:rPr>
            <w:rFonts w:ascii="ＭＳ ゴシック" w:eastAsia="ＭＳ ゴシック" w:hAnsi="ＭＳ ゴシック" w:hint="eastAsia"/>
            <w:rPrChange w:id="170" w:author="iwasaki" w:date="2014-09-04T11:21:00Z">
              <w:rPr>
                <w:rFonts w:ascii="ＭＳ ゴシック" w:eastAsia="ＭＳ ゴシック" w:hAnsi="ＭＳ ゴシック" w:hint="eastAsia"/>
                <w:highlight w:val="cyan"/>
              </w:rPr>
            </w:rPrChange>
          </w:rPr>
          <w:t>香川県地域事務局</w:t>
        </w:r>
      </w:ins>
      <w:r w:rsidR="00954048" w:rsidRPr="00B701B5">
        <w:rPr>
          <w:rFonts w:ascii="ＭＳ ゴシック" w:eastAsia="ＭＳ ゴシック" w:hAnsi="ＭＳ ゴシック" w:hint="eastAsia"/>
        </w:rPr>
        <w:t>が行う弁済の効力は、</w:t>
      </w:r>
      <w:del w:id="171" w:author="iwasaki" w:date="2014-09-04T11:20:00Z">
        <w:r w:rsidR="001C0D86" w:rsidRPr="00B701B5" w:rsidDel="00B701B5">
          <w:rPr>
            <w:rFonts w:ascii="ＭＳ ゴシック" w:eastAsia="ＭＳ ゴシック" w:hAnsi="ＭＳ ゴシック" w:hint="eastAsia"/>
            <w:rPrChange w:id="172" w:author="iwasaki" w:date="2014-09-04T11:21:00Z">
              <w:rPr>
                <w:rFonts w:ascii="ＭＳ ゴシック" w:eastAsia="ＭＳ ゴシック" w:hAnsi="ＭＳ ゴシック" w:hint="eastAsia"/>
                <w:highlight w:val="cyan"/>
              </w:rPr>
            </w:rPrChange>
          </w:rPr>
          <w:delText>香川地域事務局</w:delText>
        </w:r>
      </w:del>
      <w:ins w:id="173" w:author="iwasaki" w:date="2014-09-04T11:20:00Z">
        <w:r w:rsidR="00B701B5" w:rsidRPr="00B701B5">
          <w:rPr>
            <w:rFonts w:ascii="ＭＳ ゴシック" w:eastAsia="ＭＳ ゴシック" w:hAnsi="ＭＳ ゴシック" w:hint="eastAsia"/>
            <w:rPrChange w:id="174" w:author="iwasaki" w:date="2014-09-04T11:21:00Z">
              <w:rPr>
                <w:rFonts w:ascii="ＭＳ ゴシック" w:eastAsia="ＭＳ ゴシック" w:hAnsi="ＭＳ ゴシック" w:hint="eastAsia"/>
                <w:highlight w:val="cyan"/>
              </w:rPr>
            </w:rPrChange>
          </w:rPr>
          <w:t>香川県地域事務局</w:t>
        </w:r>
      </w:ins>
      <w:r w:rsidR="00954048" w:rsidRPr="00B701B5">
        <w:rPr>
          <w:rFonts w:ascii="ＭＳ ゴシック" w:eastAsia="ＭＳ ゴシック" w:hAnsi="ＭＳ ゴシック" w:hint="eastAsia"/>
        </w:rPr>
        <w:t>が支出の決定を行ったときに生ずるものとする</w:t>
      </w:r>
      <w:r w:rsidRPr="00B701B5">
        <w:rPr>
          <w:rFonts w:ascii="ＭＳ ゴシック" w:eastAsia="ＭＳ ゴシック" w:hAnsi="ＭＳ ゴシック" w:hint="eastAsia"/>
        </w:rPr>
        <w:t>。</w:t>
      </w: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（事故等の報告）</w:t>
      </w:r>
    </w:p>
    <w:p w:rsidR="00F14025" w:rsidRPr="00B701B5" w:rsidRDefault="00954048" w:rsidP="00117921">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第１１条　補助事業者は、補助事業を予定の期間内に完了することができないと見込まれる場合又は補助事業の遂行が困難になった場合においては、速やかに様式第４による事故等報告書を</w:t>
      </w:r>
      <w:del w:id="175" w:author="iwasaki" w:date="2014-09-04T11:20:00Z">
        <w:r w:rsidR="001C0D86" w:rsidRPr="00B701B5" w:rsidDel="00B701B5">
          <w:rPr>
            <w:rFonts w:ascii="ＭＳ ゴシック" w:eastAsia="ＭＳ ゴシック" w:hAnsi="ＭＳ ゴシック" w:hint="eastAsia"/>
            <w:rPrChange w:id="176" w:author="iwasaki" w:date="2014-09-04T11:21:00Z">
              <w:rPr>
                <w:rFonts w:ascii="ＭＳ ゴシック" w:eastAsia="ＭＳ ゴシック" w:hAnsi="ＭＳ ゴシック" w:hint="eastAsia"/>
                <w:highlight w:val="cyan"/>
              </w:rPr>
            </w:rPrChange>
          </w:rPr>
          <w:delText>香川地域事務局</w:delText>
        </w:r>
      </w:del>
      <w:ins w:id="177" w:author="iwasaki" w:date="2014-09-04T11:20:00Z">
        <w:r w:rsidR="00B701B5" w:rsidRPr="00B701B5">
          <w:rPr>
            <w:rFonts w:ascii="ＭＳ ゴシック" w:eastAsia="ＭＳ ゴシック" w:hAnsi="ＭＳ ゴシック" w:hint="eastAsia"/>
            <w:rPrChange w:id="178"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に提出し、その指示を受けなければならない</w:t>
      </w:r>
      <w:r w:rsidR="00F14025" w:rsidRPr="00B701B5">
        <w:rPr>
          <w:rFonts w:ascii="ＭＳ ゴシック" w:eastAsia="ＭＳ ゴシック" w:hAnsi="ＭＳ ゴシック" w:hint="eastAsia"/>
        </w:rPr>
        <w:t>。</w:t>
      </w: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（状況報告）</w:t>
      </w:r>
    </w:p>
    <w:p w:rsidR="00F14025" w:rsidRPr="00B701B5" w:rsidRDefault="00954048" w:rsidP="00117921">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第１２条　補助事業者は、補助事業の遂行及び収支の状況について、</w:t>
      </w:r>
      <w:del w:id="179" w:author="iwasaki" w:date="2014-09-04T11:20:00Z">
        <w:r w:rsidR="001C0D86" w:rsidRPr="00B701B5" w:rsidDel="00B701B5">
          <w:rPr>
            <w:rFonts w:ascii="ＭＳ ゴシック" w:eastAsia="ＭＳ ゴシック" w:hAnsi="ＭＳ ゴシック" w:hint="eastAsia"/>
            <w:rPrChange w:id="180" w:author="iwasaki" w:date="2014-09-04T11:21:00Z">
              <w:rPr>
                <w:rFonts w:ascii="ＭＳ ゴシック" w:eastAsia="ＭＳ ゴシック" w:hAnsi="ＭＳ ゴシック" w:hint="eastAsia"/>
                <w:highlight w:val="cyan"/>
              </w:rPr>
            </w:rPrChange>
          </w:rPr>
          <w:delText>香川地域事務局</w:delText>
        </w:r>
      </w:del>
      <w:ins w:id="181" w:author="iwasaki" w:date="2014-09-04T11:20:00Z">
        <w:r w:rsidR="00B701B5" w:rsidRPr="00B701B5">
          <w:rPr>
            <w:rFonts w:ascii="ＭＳ ゴシック" w:eastAsia="ＭＳ ゴシック" w:hAnsi="ＭＳ ゴシック" w:hint="eastAsia"/>
            <w:rPrChange w:id="182"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の要求があったときは速やかに様式第５による遂行状況報告書を</w:t>
      </w:r>
      <w:del w:id="183" w:author="iwasaki" w:date="2014-09-04T11:20:00Z">
        <w:r w:rsidR="001C0D86" w:rsidRPr="00B701B5" w:rsidDel="00B701B5">
          <w:rPr>
            <w:rFonts w:ascii="ＭＳ ゴシック" w:eastAsia="ＭＳ ゴシック" w:hAnsi="ＭＳ ゴシック" w:hint="eastAsia"/>
            <w:rPrChange w:id="184" w:author="iwasaki" w:date="2014-09-04T11:21:00Z">
              <w:rPr>
                <w:rFonts w:ascii="ＭＳ ゴシック" w:eastAsia="ＭＳ ゴシック" w:hAnsi="ＭＳ ゴシック" w:hint="eastAsia"/>
                <w:highlight w:val="cyan"/>
              </w:rPr>
            </w:rPrChange>
          </w:rPr>
          <w:delText>香川地域事務局</w:delText>
        </w:r>
      </w:del>
      <w:ins w:id="185" w:author="iwasaki" w:date="2014-09-04T11:20:00Z">
        <w:r w:rsidR="00B701B5" w:rsidRPr="00B701B5">
          <w:rPr>
            <w:rFonts w:ascii="ＭＳ ゴシック" w:eastAsia="ＭＳ ゴシック" w:hAnsi="ＭＳ ゴシック" w:hint="eastAsia"/>
            <w:rPrChange w:id="186"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に提出しなければならない</w:t>
      </w:r>
      <w:r w:rsidR="00F14025" w:rsidRPr="00B701B5">
        <w:rPr>
          <w:rFonts w:ascii="ＭＳ ゴシック" w:eastAsia="ＭＳ ゴシック" w:hAnsi="ＭＳ ゴシック" w:hint="eastAsia"/>
        </w:rPr>
        <w:t>。</w:t>
      </w: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B701B5" w:rsidRDefault="00F14025" w:rsidP="00155C04">
      <w:pPr>
        <w:widowControl/>
        <w:spacing w:line="320" w:lineRule="exact"/>
        <w:ind w:left="212" w:hangingChars="100" w:hanging="212"/>
        <w:jc w:val="left"/>
        <w:rPr>
          <w:rFonts w:asciiTheme="majorEastAsia" w:eastAsiaTheme="majorEastAsia" w:hAnsiTheme="majorEastAsia"/>
          <w:kern w:val="0"/>
          <w:szCs w:val="21"/>
        </w:rPr>
      </w:pPr>
      <w:r w:rsidRPr="00B701B5">
        <w:rPr>
          <w:rFonts w:asciiTheme="majorEastAsia" w:eastAsiaTheme="majorEastAsia" w:hAnsiTheme="majorEastAsia" w:hint="eastAsia"/>
          <w:kern w:val="0"/>
          <w:szCs w:val="21"/>
        </w:rPr>
        <w:t>（実績報告）</w:t>
      </w:r>
    </w:p>
    <w:p w:rsidR="00F14025" w:rsidRPr="00B701B5" w:rsidRDefault="00954048"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第１３条　補助事業者は、補助事業が完了（廃止の承認を受けた場合を含む。）したときは、その日から起算して３０日を経過した日又は別途公募要領に定める事業完了期限から起算して３０日を経過した日のいずれか早い日までに、様式第６による補助事業実績報告書を</w:t>
      </w:r>
      <w:del w:id="187" w:author="iwasaki" w:date="2014-09-04T11:20:00Z">
        <w:r w:rsidR="001C0D86" w:rsidRPr="00B701B5" w:rsidDel="00B701B5">
          <w:rPr>
            <w:rFonts w:ascii="ＭＳ ゴシック" w:eastAsia="ＭＳ ゴシック" w:hAnsi="ＭＳ ゴシック" w:hint="eastAsia"/>
            <w:rPrChange w:id="188" w:author="iwasaki" w:date="2014-09-04T11:21:00Z">
              <w:rPr>
                <w:rFonts w:ascii="ＭＳ ゴシック" w:eastAsia="ＭＳ ゴシック" w:hAnsi="ＭＳ ゴシック" w:hint="eastAsia"/>
                <w:highlight w:val="cyan"/>
              </w:rPr>
            </w:rPrChange>
          </w:rPr>
          <w:delText>香川地域事務局</w:delText>
        </w:r>
      </w:del>
      <w:ins w:id="189" w:author="iwasaki" w:date="2014-09-04T11:20:00Z">
        <w:r w:rsidR="00B701B5" w:rsidRPr="00B701B5">
          <w:rPr>
            <w:rFonts w:ascii="ＭＳ ゴシック" w:eastAsia="ＭＳ ゴシック" w:hAnsi="ＭＳ ゴシック" w:hint="eastAsia"/>
            <w:rPrChange w:id="190"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に提出しなければならない</w:t>
      </w:r>
      <w:r w:rsidR="00F14025" w:rsidRPr="00B701B5">
        <w:rPr>
          <w:rFonts w:ascii="ＭＳ ゴシック" w:eastAsia="ＭＳ ゴシック" w:hAnsi="ＭＳ ゴシック" w:hint="eastAsia"/>
        </w:rPr>
        <w:t>。</w:t>
      </w: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２　</w:t>
      </w:r>
      <w:del w:id="191" w:author="iwasaki" w:date="2014-09-04T11:20:00Z">
        <w:r w:rsidR="001C0D86" w:rsidRPr="00B701B5" w:rsidDel="00B701B5">
          <w:rPr>
            <w:rFonts w:ascii="ＭＳ ゴシック" w:eastAsia="ＭＳ ゴシック" w:hAnsi="ＭＳ ゴシック" w:hint="eastAsia"/>
            <w:rPrChange w:id="192" w:author="iwasaki" w:date="2014-09-04T11:21:00Z">
              <w:rPr>
                <w:rFonts w:ascii="ＭＳ ゴシック" w:eastAsia="ＭＳ ゴシック" w:hAnsi="ＭＳ ゴシック" w:hint="eastAsia"/>
                <w:highlight w:val="cyan"/>
              </w:rPr>
            </w:rPrChange>
          </w:rPr>
          <w:delText>香川地域事務局</w:delText>
        </w:r>
      </w:del>
      <w:ins w:id="193" w:author="iwasaki" w:date="2014-09-04T11:20:00Z">
        <w:r w:rsidR="00B701B5" w:rsidRPr="00B701B5">
          <w:rPr>
            <w:rFonts w:ascii="ＭＳ ゴシック" w:eastAsia="ＭＳ ゴシック" w:hAnsi="ＭＳ ゴシック" w:hint="eastAsia"/>
            <w:rPrChange w:id="194" w:author="iwasaki" w:date="2014-09-04T11:21:00Z">
              <w:rPr>
                <w:rFonts w:ascii="ＭＳ ゴシック" w:eastAsia="ＭＳ ゴシック" w:hAnsi="ＭＳ ゴシック" w:hint="eastAsia"/>
                <w:highlight w:val="cyan"/>
              </w:rPr>
            </w:rPrChange>
          </w:rPr>
          <w:t>香川県地域事務局</w:t>
        </w:r>
      </w:ins>
      <w:r w:rsidR="00954048" w:rsidRPr="00B701B5">
        <w:rPr>
          <w:rFonts w:ascii="ＭＳ ゴシック" w:eastAsia="ＭＳ ゴシック" w:hAnsi="ＭＳ ゴシック" w:hint="eastAsia"/>
        </w:rPr>
        <w:t>は、補助事業者が、やむを得ない理由により第１項の補助事業実績報告書を提出できない場合は、期限について猶予することができる</w:t>
      </w:r>
      <w:r w:rsidRPr="00B701B5">
        <w:rPr>
          <w:rFonts w:ascii="ＭＳ ゴシック" w:eastAsia="ＭＳ ゴシック" w:hAnsi="ＭＳ ゴシック" w:hint="eastAsia"/>
        </w:rPr>
        <w:t>。</w:t>
      </w: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３　</w:t>
      </w:r>
      <w:r w:rsidR="00954048" w:rsidRPr="00B701B5">
        <w:rPr>
          <w:rFonts w:ascii="ＭＳ ゴシック" w:eastAsia="ＭＳ ゴシック" w:hAnsi="ＭＳ ゴシック" w:hint="eastAsia"/>
        </w:rPr>
        <w:t>補助事業者は、第１項又は第２項の実績報告を行うに当たって、補助事業に係る消費税等仕入控除税額を減額して報告しなければならない</w:t>
      </w:r>
      <w:r w:rsidRPr="00B701B5">
        <w:rPr>
          <w:rFonts w:ascii="ＭＳ ゴシック" w:eastAsia="ＭＳ ゴシック" w:hAnsi="ＭＳ ゴシック" w:hint="eastAsia"/>
        </w:rPr>
        <w:t>。</w:t>
      </w:r>
    </w:p>
    <w:p w:rsidR="00117921" w:rsidRPr="00B701B5" w:rsidRDefault="00117921" w:rsidP="00155C04">
      <w:pPr>
        <w:widowControl/>
        <w:spacing w:line="320" w:lineRule="exact"/>
        <w:ind w:left="212" w:hangingChars="100" w:hanging="212"/>
        <w:jc w:val="left"/>
        <w:rPr>
          <w:rFonts w:ascii="ＭＳ ゴシック" w:eastAsia="ＭＳ ゴシック" w:hAnsi="ＭＳ ゴシック"/>
        </w:rPr>
      </w:pP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w:t>
      </w:r>
      <w:r w:rsidR="00954048" w:rsidRPr="00B701B5">
        <w:rPr>
          <w:rFonts w:ascii="ＭＳ ゴシック" w:eastAsia="ＭＳ ゴシック" w:hAnsi="ＭＳ ゴシック" w:hint="eastAsia"/>
        </w:rPr>
        <w:t>補助金の額の確定等</w:t>
      </w:r>
      <w:r w:rsidRPr="00B701B5">
        <w:rPr>
          <w:rFonts w:ascii="ＭＳ ゴシック" w:eastAsia="ＭＳ ゴシック" w:hAnsi="ＭＳ ゴシック" w:hint="eastAsia"/>
        </w:rPr>
        <w:t>）</w:t>
      </w:r>
    </w:p>
    <w:p w:rsidR="00F14025" w:rsidRPr="00B701B5" w:rsidRDefault="00954048"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第１４条</w:t>
      </w:r>
      <w:r w:rsidRPr="00B701B5">
        <w:rPr>
          <w:rFonts w:ascii="ＭＳ ゴシック" w:eastAsia="ＭＳ ゴシック" w:hAnsi="ＭＳ ゴシック"/>
        </w:rPr>
        <w:t xml:space="preserve">  </w:t>
      </w:r>
      <w:del w:id="195" w:author="iwasaki" w:date="2014-09-04T11:20:00Z">
        <w:r w:rsidR="001C0D86" w:rsidRPr="00B701B5" w:rsidDel="00B701B5">
          <w:rPr>
            <w:rFonts w:ascii="ＭＳ ゴシック" w:eastAsia="ＭＳ ゴシック" w:hAnsi="ＭＳ ゴシック" w:hint="eastAsia"/>
            <w:rPrChange w:id="196" w:author="iwasaki" w:date="2014-09-04T11:21:00Z">
              <w:rPr>
                <w:rFonts w:ascii="ＭＳ ゴシック" w:eastAsia="ＭＳ ゴシック" w:hAnsi="ＭＳ ゴシック" w:hint="eastAsia"/>
                <w:highlight w:val="cyan"/>
              </w:rPr>
            </w:rPrChange>
          </w:rPr>
          <w:delText>香川地域事務局</w:delText>
        </w:r>
      </w:del>
      <w:ins w:id="197" w:author="iwasaki" w:date="2014-09-04T11:20:00Z">
        <w:r w:rsidR="00B701B5" w:rsidRPr="00B701B5">
          <w:rPr>
            <w:rFonts w:ascii="ＭＳ ゴシック" w:eastAsia="ＭＳ ゴシック" w:hAnsi="ＭＳ ゴシック" w:hint="eastAsia"/>
            <w:rPrChange w:id="198"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r w:rsidR="00F14025" w:rsidRPr="00B701B5">
        <w:rPr>
          <w:rFonts w:ascii="ＭＳ ゴシック" w:eastAsia="ＭＳ ゴシック" w:hAnsi="ＭＳ ゴシック" w:hint="eastAsia"/>
        </w:rPr>
        <w:t>。</w:t>
      </w:r>
    </w:p>
    <w:p w:rsidR="00F14025" w:rsidRPr="00B701B5" w:rsidRDefault="00F14025"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２　</w:t>
      </w:r>
      <w:del w:id="199" w:author="iwasaki" w:date="2014-09-04T11:20:00Z">
        <w:r w:rsidR="001C0D86" w:rsidRPr="00B701B5" w:rsidDel="00B701B5">
          <w:rPr>
            <w:rFonts w:ascii="ＭＳ ゴシック" w:eastAsia="ＭＳ ゴシック" w:hAnsi="ＭＳ ゴシック" w:hint="eastAsia"/>
            <w:rPrChange w:id="200" w:author="iwasaki" w:date="2014-09-04T11:21:00Z">
              <w:rPr>
                <w:rFonts w:ascii="ＭＳ ゴシック" w:eastAsia="ＭＳ ゴシック" w:hAnsi="ＭＳ ゴシック" w:hint="eastAsia"/>
                <w:highlight w:val="cyan"/>
              </w:rPr>
            </w:rPrChange>
          </w:rPr>
          <w:delText>香川地域事務局</w:delText>
        </w:r>
      </w:del>
      <w:ins w:id="201" w:author="iwasaki" w:date="2014-09-04T11:20:00Z">
        <w:r w:rsidR="00B701B5" w:rsidRPr="00B701B5">
          <w:rPr>
            <w:rFonts w:ascii="ＭＳ ゴシック" w:eastAsia="ＭＳ ゴシック" w:hAnsi="ＭＳ ゴシック" w:hint="eastAsia"/>
            <w:rPrChange w:id="202" w:author="iwasaki" w:date="2014-09-04T11:21:00Z">
              <w:rPr>
                <w:rFonts w:ascii="ＭＳ ゴシック" w:eastAsia="ＭＳ ゴシック" w:hAnsi="ＭＳ ゴシック" w:hint="eastAsia"/>
                <w:highlight w:val="cyan"/>
              </w:rPr>
            </w:rPrChange>
          </w:rPr>
          <w:t>香川県地域事務局</w:t>
        </w:r>
      </w:ins>
      <w:r w:rsidR="00954048" w:rsidRPr="00B701B5">
        <w:rPr>
          <w:rFonts w:ascii="ＭＳ ゴシック" w:eastAsia="ＭＳ ゴシック" w:hAnsi="ＭＳ ゴシック" w:hint="eastAsia"/>
        </w:rPr>
        <w:t>は、補助事業者に交付すべき補助金の額を確定した場合において、既にその額を超える補助金が交付されているときは、その超える部分の補助金の返還を命ずる</w:t>
      </w:r>
      <w:r w:rsidRPr="00B701B5">
        <w:rPr>
          <w:rFonts w:ascii="ＭＳ ゴシック" w:eastAsia="ＭＳ ゴシック" w:hAnsi="ＭＳ ゴシック" w:hint="eastAsia"/>
        </w:rPr>
        <w:t>。</w:t>
      </w:r>
    </w:p>
    <w:p w:rsidR="00F14025" w:rsidRPr="00B701B5" w:rsidRDefault="00F14025" w:rsidP="00117921">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３　</w:t>
      </w:r>
      <w:r w:rsidR="00954048" w:rsidRPr="00B701B5">
        <w:rPr>
          <w:rFonts w:ascii="ＭＳ ゴシック" w:eastAsia="ＭＳ ゴシック" w:hAnsi="ＭＳ ゴシック" w:hint="eastAsia"/>
        </w:rPr>
        <w:t>前項の補助金の返還期限は、当該命令のなされた日から２０日以内とし、期限内に納付がない場合には、未納に係る金額に対して、その未納に係る期間に応じて年利１０</w:t>
      </w:r>
      <w:r w:rsidR="00954048" w:rsidRPr="00B701B5">
        <w:rPr>
          <w:rFonts w:ascii="ＭＳ ゴシック" w:eastAsia="ＭＳ ゴシック" w:hAnsi="ＭＳ ゴシック"/>
        </w:rPr>
        <w:t>.９５パーセントの割合で計算した延滞金を徴するものとする</w:t>
      </w:r>
      <w:r w:rsidRPr="00B701B5">
        <w:rPr>
          <w:rFonts w:ascii="ＭＳ ゴシック" w:eastAsia="ＭＳ ゴシック" w:hAnsi="ＭＳ ゴシック" w:hint="eastAsia"/>
        </w:rPr>
        <w:t>。</w:t>
      </w:r>
    </w:p>
    <w:p w:rsidR="00155C04" w:rsidRPr="00B701B5" w:rsidRDefault="00155C04" w:rsidP="00155C04">
      <w:pPr>
        <w:widowControl/>
        <w:spacing w:line="320" w:lineRule="exact"/>
        <w:ind w:left="212" w:hangingChars="100" w:hanging="212"/>
        <w:jc w:val="left"/>
        <w:rPr>
          <w:rFonts w:ascii="ＭＳ ゴシック" w:eastAsia="ＭＳ ゴシック" w:hAnsi="ＭＳ ゴシック"/>
        </w:rPr>
      </w:pPr>
    </w:p>
    <w:p w:rsidR="00155C04" w:rsidRPr="00B701B5" w:rsidRDefault="00155C04"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（補助金の支払）</w:t>
      </w:r>
    </w:p>
    <w:p w:rsidR="00954048" w:rsidRPr="00B701B5" w:rsidRDefault="00954048" w:rsidP="00954048">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第１５条　補助金は前条第１項の規定により交付すべき補助金の額を確定した後に支払うものとする。</w:t>
      </w:r>
    </w:p>
    <w:p w:rsidR="00155C04" w:rsidRPr="00B701B5" w:rsidRDefault="00954048" w:rsidP="00954048">
      <w:pPr>
        <w:widowControl/>
        <w:spacing w:line="320" w:lineRule="exact"/>
        <w:ind w:leftChars="100" w:left="212"/>
        <w:jc w:val="left"/>
        <w:rPr>
          <w:rFonts w:ascii="ＭＳ ゴシック" w:eastAsia="ＭＳ ゴシック" w:hAnsi="ＭＳ ゴシック"/>
        </w:rPr>
      </w:pPr>
      <w:r w:rsidRPr="00B701B5">
        <w:rPr>
          <w:rFonts w:ascii="ＭＳ ゴシック" w:eastAsia="ＭＳ ゴシック" w:hAnsi="ＭＳ ゴシック" w:hint="eastAsia"/>
        </w:rPr>
        <w:t>ただし、必要があると認められる経費については、概算払いをすることができる</w:t>
      </w:r>
      <w:r w:rsidR="00155C04" w:rsidRPr="00B701B5">
        <w:rPr>
          <w:rFonts w:ascii="ＭＳ ゴシック" w:eastAsia="ＭＳ ゴシック" w:hAnsi="ＭＳ ゴシック" w:hint="eastAsia"/>
        </w:rPr>
        <w:t>。</w:t>
      </w:r>
    </w:p>
    <w:p w:rsidR="00155C04" w:rsidRPr="00B701B5" w:rsidRDefault="00155C04" w:rsidP="00117921">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２　</w:t>
      </w:r>
      <w:r w:rsidR="00954048" w:rsidRPr="00B701B5">
        <w:rPr>
          <w:rFonts w:ascii="ＭＳ ゴシック" w:eastAsia="ＭＳ ゴシック" w:hAnsi="ＭＳ ゴシック" w:hint="eastAsia"/>
        </w:rPr>
        <w:t>補助事業者は、前項の規定により補助金の概算払又は精算払を受けようとするときは、様式第９による請求書を</w:t>
      </w:r>
      <w:del w:id="203" w:author="iwasaki" w:date="2014-09-04T11:20:00Z">
        <w:r w:rsidR="001C0D86" w:rsidRPr="00B701B5" w:rsidDel="00B701B5">
          <w:rPr>
            <w:rFonts w:ascii="ＭＳ ゴシック" w:eastAsia="ＭＳ ゴシック" w:hAnsi="ＭＳ ゴシック" w:hint="eastAsia"/>
            <w:rPrChange w:id="204" w:author="iwasaki" w:date="2014-09-04T11:21:00Z">
              <w:rPr>
                <w:rFonts w:ascii="ＭＳ ゴシック" w:eastAsia="ＭＳ ゴシック" w:hAnsi="ＭＳ ゴシック" w:hint="eastAsia"/>
                <w:highlight w:val="cyan"/>
              </w:rPr>
            </w:rPrChange>
          </w:rPr>
          <w:delText>香川地域事務局</w:delText>
        </w:r>
      </w:del>
      <w:ins w:id="205" w:author="iwasaki" w:date="2014-09-04T11:20:00Z">
        <w:r w:rsidR="00B701B5" w:rsidRPr="00B701B5">
          <w:rPr>
            <w:rFonts w:ascii="ＭＳ ゴシック" w:eastAsia="ＭＳ ゴシック" w:hAnsi="ＭＳ ゴシック" w:hint="eastAsia"/>
            <w:rPrChange w:id="206" w:author="iwasaki" w:date="2014-09-04T11:21:00Z">
              <w:rPr>
                <w:rFonts w:ascii="ＭＳ ゴシック" w:eastAsia="ＭＳ ゴシック" w:hAnsi="ＭＳ ゴシック" w:hint="eastAsia"/>
                <w:highlight w:val="cyan"/>
              </w:rPr>
            </w:rPrChange>
          </w:rPr>
          <w:t>香川県地域事務局</w:t>
        </w:r>
      </w:ins>
      <w:r w:rsidR="00954048" w:rsidRPr="00B701B5">
        <w:rPr>
          <w:rFonts w:ascii="ＭＳ ゴシック" w:eastAsia="ＭＳ ゴシック" w:hAnsi="ＭＳ ゴシック" w:hint="eastAsia"/>
        </w:rPr>
        <w:t>に提出しなければならない</w:t>
      </w:r>
      <w:r w:rsidRPr="00B701B5">
        <w:rPr>
          <w:rFonts w:ascii="ＭＳ ゴシック" w:eastAsia="ＭＳ ゴシック" w:hAnsi="ＭＳ ゴシック" w:hint="eastAsia"/>
        </w:rPr>
        <w:t>。</w:t>
      </w:r>
    </w:p>
    <w:p w:rsidR="00155C04" w:rsidRPr="00B701B5" w:rsidRDefault="00155C04" w:rsidP="00155C04">
      <w:pPr>
        <w:widowControl/>
        <w:spacing w:line="320" w:lineRule="exact"/>
        <w:ind w:left="212" w:hangingChars="100" w:hanging="212"/>
        <w:jc w:val="left"/>
        <w:rPr>
          <w:rFonts w:ascii="ＭＳ ゴシック" w:eastAsia="ＭＳ ゴシック" w:hAnsi="ＭＳ ゴシック"/>
        </w:rPr>
      </w:pPr>
    </w:p>
    <w:p w:rsidR="00155C04" w:rsidRPr="00B701B5" w:rsidRDefault="00155C04"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（交付決定の取消し等）</w:t>
      </w:r>
    </w:p>
    <w:p w:rsidR="00155C04" w:rsidRPr="00B701B5" w:rsidRDefault="00954048"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第１６条　</w:t>
      </w:r>
      <w:del w:id="207" w:author="iwasaki" w:date="2014-09-04T11:20:00Z">
        <w:r w:rsidR="001C0D86" w:rsidRPr="00B701B5" w:rsidDel="00B701B5">
          <w:rPr>
            <w:rFonts w:ascii="ＭＳ ゴシック" w:eastAsia="ＭＳ ゴシック" w:hAnsi="ＭＳ ゴシック" w:hint="eastAsia"/>
            <w:rPrChange w:id="208" w:author="iwasaki" w:date="2014-09-04T11:21:00Z">
              <w:rPr>
                <w:rFonts w:ascii="ＭＳ ゴシック" w:eastAsia="ＭＳ ゴシック" w:hAnsi="ＭＳ ゴシック" w:hint="eastAsia"/>
                <w:highlight w:val="cyan"/>
              </w:rPr>
            </w:rPrChange>
          </w:rPr>
          <w:delText>香川地域事務局</w:delText>
        </w:r>
      </w:del>
      <w:ins w:id="209" w:author="iwasaki" w:date="2014-09-04T11:20:00Z">
        <w:r w:rsidR="00B701B5" w:rsidRPr="00B701B5">
          <w:rPr>
            <w:rFonts w:ascii="ＭＳ ゴシック" w:eastAsia="ＭＳ ゴシック" w:hAnsi="ＭＳ ゴシック" w:hint="eastAsia"/>
            <w:rPrChange w:id="210"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は、第９条第１項の補助事業の廃止の申請があった場合又は次の各号の一に該当する場合には、第６条第２項の交付の決定の全部若しくは一部を取消し、又は変更することができる</w:t>
      </w:r>
      <w:r w:rsidR="00155C04" w:rsidRPr="00B701B5">
        <w:rPr>
          <w:rFonts w:ascii="ＭＳ ゴシック" w:eastAsia="ＭＳ ゴシック" w:hAnsi="ＭＳ ゴシック" w:hint="eastAsia"/>
        </w:rPr>
        <w:t>。</w:t>
      </w:r>
    </w:p>
    <w:p w:rsidR="00155C04" w:rsidRPr="00B701B5" w:rsidRDefault="00155C04" w:rsidP="00155C04">
      <w:pPr>
        <w:widowControl/>
        <w:spacing w:line="320" w:lineRule="exact"/>
        <w:ind w:left="424" w:hangingChars="200" w:hanging="424"/>
        <w:jc w:val="left"/>
        <w:rPr>
          <w:rFonts w:ascii="ＭＳ ゴシック" w:eastAsia="ＭＳ ゴシック" w:hAnsi="ＭＳ ゴシック"/>
        </w:rPr>
      </w:pPr>
      <w:r w:rsidRPr="00B701B5">
        <w:rPr>
          <w:rFonts w:ascii="ＭＳ ゴシック" w:eastAsia="ＭＳ ゴシック" w:hAnsi="ＭＳ ゴシック" w:hint="eastAsia"/>
        </w:rPr>
        <w:t>（１）</w:t>
      </w:r>
      <w:r w:rsidR="00954048" w:rsidRPr="00B701B5">
        <w:rPr>
          <w:rFonts w:ascii="ＭＳ ゴシック" w:eastAsia="ＭＳ ゴシック" w:hAnsi="ＭＳ ゴシック" w:hint="eastAsia"/>
        </w:rPr>
        <w:t>補助事業者が、法令、本規程又は法令若しくは本規程に基づく</w:t>
      </w:r>
      <w:del w:id="211" w:author="iwasaki" w:date="2014-09-04T11:20:00Z">
        <w:r w:rsidR="001C0D86" w:rsidRPr="00B701B5" w:rsidDel="00B701B5">
          <w:rPr>
            <w:rFonts w:ascii="ＭＳ ゴシック" w:eastAsia="ＭＳ ゴシック" w:hAnsi="ＭＳ ゴシック" w:hint="eastAsia"/>
            <w:rPrChange w:id="212" w:author="iwasaki" w:date="2014-09-04T11:21:00Z">
              <w:rPr>
                <w:rFonts w:ascii="ＭＳ ゴシック" w:eastAsia="ＭＳ ゴシック" w:hAnsi="ＭＳ ゴシック" w:hint="eastAsia"/>
                <w:highlight w:val="cyan"/>
              </w:rPr>
            </w:rPrChange>
          </w:rPr>
          <w:delText>香川地域事務局</w:delText>
        </w:r>
      </w:del>
      <w:ins w:id="213" w:author="iwasaki" w:date="2014-09-04T11:20:00Z">
        <w:r w:rsidR="00B701B5" w:rsidRPr="00B701B5">
          <w:rPr>
            <w:rFonts w:ascii="ＭＳ ゴシック" w:eastAsia="ＭＳ ゴシック" w:hAnsi="ＭＳ ゴシック" w:hint="eastAsia"/>
            <w:rPrChange w:id="214" w:author="iwasaki" w:date="2014-09-04T11:21:00Z">
              <w:rPr>
                <w:rFonts w:ascii="ＭＳ ゴシック" w:eastAsia="ＭＳ ゴシック" w:hAnsi="ＭＳ ゴシック" w:hint="eastAsia"/>
                <w:highlight w:val="cyan"/>
              </w:rPr>
            </w:rPrChange>
          </w:rPr>
          <w:t>香川県地域事務局</w:t>
        </w:r>
      </w:ins>
      <w:r w:rsidR="00954048" w:rsidRPr="00B701B5">
        <w:rPr>
          <w:rFonts w:ascii="ＭＳ ゴシック" w:eastAsia="ＭＳ ゴシック" w:hAnsi="ＭＳ ゴシック" w:hint="eastAsia"/>
        </w:rPr>
        <w:t>の処分若しくは指示に違反した場合</w:t>
      </w:r>
    </w:p>
    <w:p w:rsidR="00155C04" w:rsidRPr="00B701B5" w:rsidRDefault="00155C04"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（２）</w:t>
      </w:r>
      <w:r w:rsidR="00954048" w:rsidRPr="00B701B5">
        <w:rPr>
          <w:rFonts w:ascii="ＭＳ ゴシック" w:eastAsia="ＭＳ ゴシック" w:hAnsi="ＭＳ ゴシック" w:hint="eastAsia"/>
        </w:rPr>
        <w:t>補助事業者が、補助金を補助事業以外の用途に使用した場合</w:t>
      </w:r>
    </w:p>
    <w:p w:rsidR="00155C04" w:rsidRPr="00B701B5" w:rsidRDefault="00155C04"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（３）</w:t>
      </w:r>
      <w:r w:rsidR="00954048" w:rsidRPr="00B701B5">
        <w:rPr>
          <w:rFonts w:ascii="ＭＳ ゴシック" w:eastAsia="ＭＳ ゴシック" w:hAnsi="ＭＳ ゴシック" w:hint="eastAsia"/>
        </w:rPr>
        <w:t>補助事業者が、補助事業に関して不正、怠慢、その他不適当な行為をした場合</w:t>
      </w:r>
    </w:p>
    <w:p w:rsidR="00155C04" w:rsidRPr="00B701B5" w:rsidRDefault="00155C04" w:rsidP="00155C04">
      <w:pPr>
        <w:widowControl/>
        <w:spacing w:line="320" w:lineRule="exact"/>
        <w:ind w:left="424" w:hangingChars="200" w:hanging="424"/>
        <w:jc w:val="left"/>
        <w:rPr>
          <w:rFonts w:ascii="ＭＳ ゴシック" w:eastAsia="ＭＳ ゴシック" w:hAnsi="ＭＳ ゴシック"/>
        </w:rPr>
      </w:pPr>
      <w:r w:rsidRPr="00B701B5">
        <w:rPr>
          <w:rFonts w:ascii="ＭＳ ゴシック" w:eastAsia="ＭＳ ゴシック" w:hAnsi="ＭＳ ゴシック" w:hint="eastAsia"/>
        </w:rPr>
        <w:t>（４）</w:t>
      </w:r>
      <w:r w:rsidR="00954048" w:rsidRPr="00B701B5">
        <w:rPr>
          <w:rFonts w:ascii="ＭＳ ゴシック" w:eastAsia="ＭＳ ゴシック" w:hAnsi="ＭＳ ゴシック" w:hint="eastAsia"/>
        </w:rPr>
        <w:t>補助事業者が、交付の決定後生じた事情の変更等により、補助事業の全部又は一部を継続する必要がなくなった場合</w:t>
      </w:r>
    </w:p>
    <w:p w:rsidR="00155C04" w:rsidRPr="00B701B5" w:rsidRDefault="00155C04" w:rsidP="00155C04">
      <w:pPr>
        <w:widowControl/>
        <w:spacing w:line="320" w:lineRule="exact"/>
        <w:ind w:left="424" w:hangingChars="200" w:hanging="424"/>
        <w:jc w:val="left"/>
        <w:rPr>
          <w:rFonts w:ascii="ＭＳ ゴシック" w:eastAsia="ＭＳ ゴシック" w:hAnsi="ＭＳ ゴシック"/>
        </w:rPr>
      </w:pPr>
      <w:r w:rsidRPr="00B701B5">
        <w:rPr>
          <w:rFonts w:ascii="ＭＳ ゴシック" w:eastAsia="ＭＳ ゴシック" w:hAnsi="ＭＳ ゴシック" w:hint="eastAsia"/>
        </w:rPr>
        <w:t>（５）</w:t>
      </w:r>
      <w:r w:rsidR="00954048" w:rsidRPr="00B701B5">
        <w:rPr>
          <w:rFonts w:ascii="ＭＳ ゴシック" w:eastAsia="ＭＳ ゴシック" w:hAnsi="ＭＳ ゴシック" w:hint="eastAsia"/>
        </w:rPr>
        <w:t>補助事業者が申請内容の虚偽、同一内容の事業について、国（独立行政法人等を含む。）が助成する他の制度（補助金、委託金等）との重複受給等が判明した場合</w:t>
      </w:r>
    </w:p>
    <w:p w:rsidR="00155C04" w:rsidRPr="00B701B5" w:rsidRDefault="00155C04"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w:t>
      </w:r>
      <w:r w:rsidR="00954048" w:rsidRPr="00B701B5">
        <w:rPr>
          <w:rFonts w:ascii="ＭＳ ゴシック" w:eastAsia="ＭＳ ゴシック" w:hAnsi="ＭＳ ゴシック" w:hint="eastAsia"/>
        </w:rPr>
        <w:t>なお、重複受給がある場合には、執行機関同士でも申請書類を共有するものとする</w:t>
      </w:r>
      <w:r w:rsidRPr="00B701B5">
        <w:rPr>
          <w:rFonts w:ascii="ＭＳ ゴシック" w:eastAsia="ＭＳ ゴシック" w:hAnsi="ＭＳ ゴシック" w:hint="eastAsia"/>
        </w:rPr>
        <w:t>。</w:t>
      </w:r>
    </w:p>
    <w:p w:rsidR="00155C04" w:rsidRPr="00B701B5" w:rsidRDefault="00155C04"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２　</w:t>
      </w:r>
      <w:del w:id="215" w:author="iwasaki" w:date="2014-09-04T11:20:00Z">
        <w:r w:rsidR="001C0D86" w:rsidRPr="00B701B5" w:rsidDel="00B701B5">
          <w:rPr>
            <w:rFonts w:ascii="ＭＳ ゴシック" w:eastAsia="ＭＳ ゴシック" w:hAnsi="ＭＳ ゴシック" w:hint="eastAsia"/>
            <w:rPrChange w:id="216" w:author="iwasaki" w:date="2014-09-04T11:21:00Z">
              <w:rPr>
                <w:rFonts w:ascii="ＭＳ ゴシック" w:eastAsia="ＭＳ ゴシック" w:hAnsi="ＭＳ ゴシック" w:hint="eastAsia"/>
                <w:highlight w:val="cyan"/>
              </w:rPr>
            </w:rPrChange>
          </w:rPr>
          <w:delText>香川地域事務局</w:delText>
        </w:r>
      </w:del>
      <w:ins w:id="217" w:author="iwasaki" w:date="2014-09-04T11:20:00Z">
        <w:r w:rsidR="00B701B5" w:rsidRPr="00B701B5">
          <w:rPr>
            <w:rFonts w:ascii="ＭＳ ゴシック" w:eastAsia="ＭＳ ゴシック" w:hAnsi="ＭＳ ゴシック" w:hint="eastAsia"/>
            <w:rPrChange w:id="218" w:author="iwasaki" w:date="2014-09-04T11:21:00Z">
              <w:rPr>
                <w:rFonts w:ascii="ＭＳ ゴシック" w:eastAsia="ＭＳ ゴシック" w:hAnsi="ＭＳ ゴシック" w:hint="eastAsia"/>
                <w:highlight w:val="cyan"/>
              </w:rPr>
            </w:rPrChange>
          </w:rPr>
          <w:t>香川県地域事務局</w:t>
        </w:r>
      </w:ins>
      <w:r w:rsidR="00954048" w:rsidRPr="00B701B5">
        <w:rPr>
          <w:rFonts w:ascii="ＭＳ ゴシック" w:eastAsia="ＭＳ ゴシック" w:hAnsi="ＭＳ ゴシック" w:hint="eastAsia"/>
        </w:rPr>
        <w:t>は、前項の取消しをした場合において、既に当該取消しに係る部分に対する補助金が交付されているときは、期限を付して当該補助金の全部又は一部の返還を命ずる</w:t>
      </w:r>
      <w:r w:rsidRPr="00B701B5">
        <w:rPr>
          <w:rFonts w:ascii="ＭＳ ゴシック" w:eastAsia="ＭＳ ゴシック" w:hAnsi="ＭＳ ゴシック" w:hint="eastAsia"/>
        </w:rPr>
        <w:t>。</w:t>
      </w:r>
    </w:p>
    <w:p w:rsidR="00155C04" w:rsidRPr="00B701B5" w:rsidRDefault="00155C04"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３</w:t>
      </w:r>
      <w:r w:rsidRPr="00B701B5">
        <w:rPr>
          <w:rFonts w:ascii="ＭＳ ゴシック" w:eastAsia="ＭＳ ゴシック" w:hAnsi="ＭＳ ゴシック"/>
        </w:rPr>
        <w:t xml:space="preserve">  </w:t>
      </w:r>
      <w:del w:id="219" w:author="iwasaki" w:date="2014-09-04T11:20:00Z">
        <w:r w:rsidR="001C0D86" w:rsidRPr="00B701B5" w:rsidDel="00B701B5">
          <w:rPr>
            <w:rFonts w:ascii="ＭＳ ゴシック" w:eastAsia="ＭＳ ゴシック" w:hAnsi="ＭＳ ゴシック" w:hint="eastAsia"/>
            <w:rPrChange w:id="220" w:author="iwasaki" w:date="2014-09-04T11:21:00Z">
              <w:rPr>
                <w:rFonts w:ascii="ＭＳ ゴシック" w:eastAsia="ＭＳ ゴシック" w:hAnsi="ＭＳ ゴシック" w:hint="eastAsia"/>
                <w:highlight w:val="cyan"/>
              </w:rPr>
            </w:rPrChange>
          </w:rPr>
          <w:delText>香川地域事務局</w:delText>
        </w:r>
      </w:del>
      <w:ins w:id="221" w:author="iwasaki" w:date="2014-09-04T11:20:00Z">
        <w:r w:rsidR="00B701B5" w:rsidRPr="00B701B5">
          <w:rPr>
            <w:rFonts w:ascii="ＭＳ ゴシック" w:eastAsia="ＭＳ ゴシック" w:hAnsi="ＭＳ ゴシック" w:hint="eastAsia"/>
            <w:rPrChange w:id="222" w:author="iwasaki" w:date="2014-09-04T11:21:00Z">
              <w:rPr>
                <w:rFonts w:ascii="ＭＳ ゴシック" w:eastAsia="ＭＳ ゴシック" w:hAnsi="ＭＳ ゴシック" w:hint="eastAsia"/>
                <w:highlight w:val="cyan"/>
              </w:rPr>
            </w:rPrChange>
          </w:rPr>
          <w:t>香川県地域事務局</w:t>
        </w:r>
      </w:ins>
      <w:r w:rsidR="00954048" w:rsidRPr="00B701B5">
        <w:rPr>
          <w:rFonts w:ascii="ＭＳ ゴシック" w:eastAsia="ＭＳ ゴシック" w:hAnsi="ＭＳ ゴシック" w:hint="eastAsia"/>
        </w:rPr>
        <w:t>は、前項の返還を命ずる場合には、第１項第４号に規定する場合を除き、その命令に係る補助金の受領の日から納付の日までの期間に応じて、年利１０</w:t>
      </w:r>
      <w:r w:rsidR="00954048" w:rsidRPr="00B701B5">
        <w:rPr>
          <w:rFonts w:ascii="ＭＳ ゴシック" w:eastAsia="ＭＳ ゴシック" w:hAnsi="ＭＳ ゴシック"/>
        </w:rPr>
        <w:t>.９５パーセントの割合で計算した加算金の納付を併せて命ずるものとする</w:t>
      </w:r>
      <w:r w:rsidRPr="00B701B5">
        <w:rPr>
          <w:rFonts w:ascii="ＭＳ ゴシック" w:eastAsia="ＭＳ ゴシック" w:hAnsi="ＭＳ ゴシック" w:hint="eastAsia"/>
        </w:rPr>
        <w:t>。</w:t>
      </w:r>
    </w:p>
    <w:p w:rsidR="00155C04" w:rsidRPr="00B701B5" w:rsidRDefault="00155C04" w:rsidP="00117921">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４　</w:t>
      </w:r>
      <w:r w:rsidR="00954048" w:rsidRPr="00B701B5">
        <w:rPr>
          <w:rFonts w:ascii="ＭＳ ゴシック" w:eastAsia="ＭＳ ゴシック" w:hAnsi="ＭＳ ゴシック" w:hint="eastAsia"/>
        </w:rPr>
        <w:t>第２項に基づく補助金の返還については、第１４条第３項の規定を準用する</w:t>
      </w:r>
      <w:r w:rsidRPr="00B701B5">
        <w:rPr>
          <w:rFonts w:ascii="ＭＳ ゴシック" w:eastAsia="ＭＳ ゴシック" w:hAnsi="ＭＳ ゴシック" w:hint="eastAsia"/>
        </w:rPr>
        <w:t>。</w:t>
      </w:r>
    </w:p>
    <w:p w:rsidR="00155C04" w:rsidRPr="00B701B5" w:rsidRDefault="00155C04" w:rsidP="00155C04">
      <w:pPr>
        <w:widowControl/>
        <w:spacing w:line="320" w:lineRule="exact"/>
        <w:ind w:left="212" w:hangingChars="100" w:hanging="212"/>
        <w:jc w:val="left"/>
        <w:rPr>
          <w:rFonts w:ascii="ＭＳ ゴシック" w:eastAsia="ＭＳ ゴシック" w:hAnsi="ＭＳ ゴシック"/>
        </w:rPr>
      </w:pPr>
    </w:p>
    <w:p w:rsidR="00155C04" w:rsidRPr="00B701B5" w:rsidRDefault="00155C04"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w:t>
      </w:r>
      <w:r w:rsidR="00954048" w:rsidRPr="00B701B5">
        <w:rPr>
          <w:rFonts w:ascii="ＭＳ ゴシック" w:eastAsia="ＭＳ ゴシック" w:hAnsi="ＭＳ ゴシック" w:hint="eastAsia"/>
        </w:rPr>
        <w:t>財産の管理等</w:t>
      </w:r>
      <w:r w:rsidRPr="00B701B5">
        <w:rPr>
          <w:rFonts w:ascii="ＭＳ ゴシック" w:eastAsia="ＭＳ ゴシック" w:hAnsi="ＭＳ ゴシック" w:hint="eastAsia"/>
        </w:rPr>
        <w:t>）</w:t>
      </w:r>
    </w:p>
    <w:p w:rsidR="00155C04" w:rsidRPr="00B701B5" w:rsidRDefault="00954048"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第１７条</w:t>
      </w:r>
      <w:r w:rsidRPr="00B701B5">
        <w:rPr>
          <w:rFonts w:ascii="ＭＳ ゴシック" w:eastAsia="ＭＳ ゴシック" w:hAnsi="ＭＳ ゴシック"/>
        </w:rPr>
        <w:t xml:space="preserve">  </w:t>
      </w:r>
      <w:r w:rsidRPr="00B701B5">
        <w:rPr>
          <w:rFonts w:ascii="ＭＳ ゴシック" w:eastAsia="ＭＳ ゴシック" w:hAnsi="ＭＳ ゴシック" w:hint="eastAsia"/>
        </w:rPr>
        <w:t>補助事業者は、補助対象経費（補助事業の一部を第三者に実施させた場合における対応経費を含む。）により取得し、又は効用が増加した財産（以下「取得財産等」という。）については、補</w:t>
      </w:r>
      <w:r w:rsidRPr="00B701B5">
        <w:rPr>
          <w:rFonts w:ascii="ＭＳ ゴシック" w:eastAsia="ＭＳ ゴシック" w:hAnsi="ＭＳ ゴシック" w:hint="eastAsia"/>
        </w:rPr>
        <w:lastRenderedPageBreak/>
        <w:t>助事業の完了後においても、善良な管理者の注意をもって管理し、補助金の交付の目的に従って、その効率的運用を図らなければならない</w:t>
      </w:r>
      <w:r w:rsidR="00155C04" w:rsidRPr="00B701B5">
        <w:rPr>
          <w:rFonts w:ascii="ＭＳ ゴシック" w:eastAsia="ＭＳ ゴシック" w:hAnsi="ＭＳ ゴシック" w:hint="eastAsia"/>
        </w:rPr>
        <w:t>。</w:t>
      </w:r>
    </w:p>
    <w:p w:rsidR="00155C04" w:rsidRPr="00B701B5" w:rsidRDefault="00155C04"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２　</w:t>
      </w:r>
      <w:r w:rsidR="00954048" w:rsidRPr="00B701B5">
        <w:rPr>
          <w:rFonts w:ascii="ＭＳ ゴシック" w:eastAsia="ＭＳ ゴシック" w:hAnsi="ＭＳ ゴシック" w:hint="eastAsia"/>
        </w:rPr>
        <w:t>補助事業者は、補助事業期間内に取得財産等があるときは、第１３条第１項に定める補助事業実績報告書に様式第７による取得財産等管理台帳を添付し、処分制限期間中は管理しなければならない</w:t>
      </w:r>
      <w:r w:rsidRPr="00B701B5">
        <w:rPr>
          <w:rFonts w:ascii="ＭＳ ゴシック" w:eastAsia="ＭＳ ゴシック" w:hAnsi="ＭＳ ゴシック" w:hint="eastAsia"/>
        </w:rPr>
        <w:t>。</w:t>
      </w:r>
    </w:p>
    <w:p w:rsidR="00155C04" w:rsidRPr="00B701B5" w:rsidRDefault="00155C04" w:rsidP="00117921">
      <w:pPr>
        <w:widowControl/>
        <w:spacing w:afterLines="50" w:after="162"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３　</w:t>
      </w:r>
      <w:del w:id="223" w:author="iwasaki" w:date="2014-09-04T11:20:00Z">
        <w:r w:rsidR="001C0D86" w:rsidRPr="00B701B5" w:rsidDel="00B701B5">
          <w:rPr>
            <w:rFonts w:ascii="ＭＳ ゴシック" w:eastAsia="ＭＳ ゴシック" w:hAnsi="ＭＳ ゴシック" w:hint="eastAsia"/>
            <w:rPrChange w:id="224" w:author="iwasaki" w:date="2014-09-04T11:21:00Z">
              <w:rPr>
                <w:rFonts w:ascii="ＭＳ ゴシック" w:eastAsia="ＭＳ ゴシック" w:hAnsi="ＭＳ ゴシック" w:hint="eastAsia"/>
                <w:highlight w:val="cyan"/>
              </w:rPr>
            </w:rPrChange>
          </w:rPr>
          <w:delText>香川地域事務局</w:delText>
        </w:r>
      </w:del>
      <w:ins w:id="225" w:author="iwasaki" w:date="2014-09-04T11:20:00Z">
        <w:r w:rsidR="00B701B5" w:rsidRPr="00B701B5">
          <w:rPr>
            <w:rFonts w:ascii="ＭＳ ゴシック" w:eastAsia="ＭＳ ゴシック" w:hAnsi="ＭＳ ゴシック" w:hint="eastAsia"/>
            <w:rPrChange w:id="226" w:author="iwasaki" w:date="2014-09-04T11:21:00Z">
              <w:rPr>
                <w:rFonts w:ascii="ＭＳ ゴシック" w:eastAsia="ＭＳ ゴシック" w:hAnsi="ＭＳ ゴシック" w:hint="eastAsia"/>
                <w:highlight w:val="cyan"/>
              </w:rPr>
            </w:rPrChange>
          </w:rPr>
          <w:t>香川県地域事務局</w:t>
        </w:r>
      </w:ins>
      <w:r w:rsidR="00954048" w:rsidRPr="00B701B5">
        <w:rPr>
          <w:rFonts w:ascii="ＭＳ ゴシック" w:eastAsia="ＭＳ ゴシック" w:hAnsi="ＭＳ ゴシック" w:hint="eastAsia"/>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w:t>
      </w:r>
      <w:del w:id="227" w:author="iwasaki" w:date="2014-09-04T11:20:00Z">
        <w:r w:rsidR="001C0D86" w:rsidRPr="00B701B5" w:rsidDel="00B701B5">
          <w:rPr>
            <w:rFonts w:ascii="ＭＳ ゴシック" w:eastAsia="ＭＳ ゴシック" w:hAnsi="ＭＳ ゴシック" w:hint="eastAsia"/>
            <w:rPrChange w:id="228" w:author="iwasaki" w:date="2014-09-04T11:21:00Z">
              <w:rPr>
                <w:rFonts w:ascii="ＭＳ ゴシック" w:eastAsia="ＭＳ ゴシック" w:hAnsi="ＭＳ ゴシック" w:hint="eastAsia"/>
                <w:highlight w:val="cyan"/>
              </w:rPr>
            </w:rPrChange>
          </w:rPr>
          <w:delText>香川地域事務局</w:delText>
        </w:r>
      </w:del>
      <w:ins w:id="229" w:author="iwasaki" w:date="2014-09-04T11:20:00Z">
        <w:r w:rsidR="00B701B5" w:rsidRPr="00B701B5">
          <w:rPr>
            <w:rFonts w:ascii="ＭＳ ゴシック" w:eastAsia="ＭＳ ゴシック" w:hAnsi="ＭＳ ゴシック" w:hint="eastAsia"/>
            <w:rPrChange w:id="230" w:author="iwasaki" w:date="2014-09-04T11:21:00Z">
              <w:rPr>
                <w:rFonts w:ascii="ＭＳ ゴシック" w:eastAsia="ＭＳ ゴシック" w:hAnsi="ＭＳ ゴシック" w:hint="eastAsia"/>
                <w:highlight w:val="cyan"/>
              </w:rPr>
            </w:rPrChange>
          </w:rPr>
          <w:t>香川県地域事務局</w:t>
        </w:r>
      </w:ins>
      <w:r w:rsidR="00954048" w:rsidRPr="00B701B5">
        <w:rPr>
          <w:rFonts w:ascii="ＭＳ ゴシック" w:eastAsia="ＭＳ ゴシック" w:hAnsi="ＭＳ ゴシック" w:hint="eastAsia"/>
        </w:rPr>
        <w:t>の指定する口座に納付させることができるものとする</w:t>
      </w:r>
      <w:r w:rsidRPr="00B701B5">
        <w:rPr>
          <w:rFonts w:ascii="ＭＳ ゴシック" w:eastAsia="ＭＳ ゴシック" w:hAnsi="ＭＳ ゴシック" w:hint="eastAsia"/>
        </w:rPr>
        <w:t>。</w:t>
      </w:r>
    </w:p>
    <w:p w:rsidR="00155C04" w:rsidRPr="00B701B5" w:rsidRDefault="00155C04" w:rsidP="00155C04">
      <w:pPr>
        <w:widowControl/>
        <w:spacing w:line="320" w:lineRule="exact"/>
        <w:ind w:left="212" w:hangingChars="100" w:hanging="212"/>
        <w:jc w:val="left"/>
        <w:rPr>
          <w:rFonts w:asciiTheme="majorEastAsia" w:eastAsiaTheme="majorEastAsia" w:hAnsiTheme="majorEastAsia"/>
          <w:kern w:val="0"/>
          <w:szCs w:val="21"/>
        </w:rPr>
      </w:pPr>
      <w:r w:rsidRPr="00B701B5">
        <w:rPr>
          <w:rFonts w:asciiTheme="majorEastAsia" w:eastAsiaTheme="majorEastAsia" w:hAnsiTheme="majorEastAsia" w:hint="eastAsia"/>
          <w:kern w:val="0"/>
          <w:szCs w:val="21"/>
        </w:rPr>
        <w:t>（</w:t>
      </w:r>
      <w:r w:rsidR="00954048" w:rsidRPr="00B701B5">
        <w:rPr>
          <w:rFonts w:asciiTheme="majorEastAsia" w:eastAsiaTheme="majorEastAsia" w:hAnsiTheme="majorEastAsia" w:hint="eastAsia"/>
          <w:kern w:val="0"/>
          <w:szCs w:val="21"/>
        </w:rPr>
        <w:t>財産の処分の制限</w:t>
      </w:r>
      <w:r w:rsidRPr="00B701B5">
        <w:rPr>
          <w:rFonts w:asciiTheme="majorEastAsia" w:eastAsiaTheme="majorEastAsia" w:hAnsiTheme="majorEastAsia" w:hint="eastAsia"/>
          <w:kern w:val="0"/>
          <w:szCs w:val="21"/>
        </w:rPr>
        <w:t>）</w:t>
      </w:r>
    </w:p>
    <w:p w:rsidR="00155C04" w:rsidRPr="00B701B5" w:rsidRDefault="00954048"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第１８条　取得財産等のうち、処分を制限する財産は、取得価格又は効用の増加価格が単価５０万円（税抜き）以上の機械、器具、備品及びその他の財産とする</w:t>
      </w:r>
      <w:r w:rsidR="002929E0" w:rsidRPr="00B701B5">
        <w:rPr>
          <w:rFonts w:ascii="ＭＳ ゴシック" w:eastAsia="ＭＳ ゴシック" w:hAnsi="ＭＳ ゴシック" w:hint="eastAsia"/>
        </w:rPr>
        <w:t>。</w:t>
      </w: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２　</w:t>
      </w:r>
      <w:r w:rsidR="00954048" w:rsidRPr="00B701B5">
        <w:rPr>
          <w:rFonts w:ascii="ＭＳ ゴシック" w:eastAsia="ＭＳ ゴシック" w:hAnsi="ＭＳ ゴシック" w:hint="eastAsia"/>
        </w:rPr>
        <w:t>前項の財産の処分を制限する期間は、補助金交付の目的及び減価償却資産の耐用年数等に関する省令（昭和４０年大蔵省令第１５号）及び経済産業大臣が定める期間とする</w:t>
      </w:r>
      <w:r w:rsidRPr="00B701B5">
        <w:rPr>
          <w:rFonts w:ascii="ＭＳ ゴシック" w:eastAsia="ＭＳ ゴシック" w:hAnsi="ＭＳ ゴシック" w:hint="eastAsia"/>
        </w:rPr>
        <w:t>。</w:t>
      </w: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３　</w:t>
      </w:r>
      <w:r w:rsidR="00954048" w:rsidRPr="00B701B5">
        <w:rPr>
          <w:rFonts w:ascii="ＭＳ ゴシック" w:eastAsia="ＭＳ ゴシック" w:hAnsi="ＭＳ ゴシック" w:hint="eastAsia"/>
        </w:rPr>
        <w:t>補助事業者は、前項の規定により定められた期間内において、処分を制限された取得財産等を処分しようとするときは、あらかじめ様式第１０による申請書を</w:t>
      </w:r>
      <w:del w:id="231" w:author="iwasaki" w:date="2014-09-04T11:20:00Z">
        <w:r w:rsidR="001C0D86" w:rsidRPr="00B701B5" w:rsidDel="00B701B5">
          <w:rPr>
            <w:rFonts w:ascii="ＭＳ ゴシック" w:eastAsia="ＭＳ ゴシック" w:hAnsi="ＭＳ ゴシック" w:hint="eastAsia"/>
            <w:rPrChange w:id="232" w:author="iwasaki" w:date="2014-09-04T11:21:00Z">
              <w:rPr>
                <w:rFonts w:ascii="ＭＳ ゴシック" w:eastAsia="ＭＳ ゴシック" w:hAnsi="ＭＳ ゴシック" w:hint="eastAsia"/>
                <w:highlight w:val="cyan"/>
              </w:rPr>
            </w:rPrChange>
          </w:rPr>
          <w:delText>香川地域事務局</w:delText>
        </w:r>
      </w:del>
      <w:ins w:id="233" w:author="iwasaki" w:date="2014-09-04T11:20:00Z">
        <w:r w:rsidR="00B701B5" w:rsidRPr="00B701B5">
          <w:rPr>
            <w:rFonts w:ascii="ＭＳ ゴシック" w:eastAsia="ＭＳ ゴシック" w:hAnsi="ＭＳ ゴシック" w:hint="eastAsia"/>
            <w:rPrChange w:id="234" w:author="iwasaki" w:date="2014-09-04T11:21:00Z">
              <w:rPr>
                <w:rFonts w:ascii="ＭＳ ゴシック" w:eastAsia="ＭＳ ゴシック" w:hAnsi="ＭＳ ゴシック" w:hint="eastAsia"/>
                <w:highlight w:val="cyan"/>
              </w:rPr>
            </w:rPrChange>
          </w:rPr>
          <w:t>香川県地域事務局</w:t>
        </w:r>
      </w:ins>
      <w:r w:rsidR="00954048" w:rsidRPr="00B701B5">
        <w:rPr>
          <w:rFonts w:ascii="ＭＳ ゴシック" w:eastAsia="ＭＳ ゴシック" w:hAnsi="ＭＳ ゴシック" w:hint="eastAsia"/>
        </w:rPr>
        <w:t>に提出し、その承認を受けなければならない</w:t>
      </w:r>
      <w:r w:rsidRPr="00B701B5">
        <w:rPr>
          <w:rFonts w:ascii="ＭＳ ゴシック" w:eastAsia="ＭＳ ゴシック" w:hAnsi="ＭＳ ゴシック" w:hint="eastAsia"/>
        </w:rPr>
        <w:t>。</w:t>
      </w: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４　</w:t>
      </w:r>
      <w:r w:rsidR="00954048" w:rsidRPr="00B701B5">
        <w:rPr>
          <w:rFonts w:ascii="ＭＳ ゴシック" w:eastAsia="ＭＳ ゴシック" w:hAnsi="ＭＳ ゴシック" w:hint="eastAsia"/>
        </w:rPr>
        <w:t>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del w:id="235" w:author="iwasaki" w:date="2014-09-04T11:20:00Z">
        <w:r w:rsidR="001C0D86" w:rsidRPr="00B701B5" w:rsidDel="00B701B5">
          <w:rPr>
            <w:rFonts w:ascii="ＭＳ ゴシック" w:eastAsia="ＭＳ ゴシック" w:hAnsi="ＭＳ ゴシック" w:hint="eastAsia"/>
            <w:rPrChange w:id="236" w:author="iwasaki" w:date="2014-09-04T11:21:00Z">
              <w:rPr>
                <w:rFonts w:ascii="ＭＳ ゴシック" w:eastAsia="ＭＳ ゴシック" w:hAnsi="ＭＳ ゴシック" w:hint="eastAsia"/>
                <w:highlight w:val="cyan"/>
              </w:rPr>
            </w:rPrChange>
          </w:rPr>
          <w:delText>香川地域事務局</w:delText>
        </w:r>
      </w:del>
      <w:ins w:id="237" w:author="iwasaki" w:date="2014-09-04T11:20:00Z">
        <w:r w:rsidR="00B701B5" w:rsidRPr="00B701B5">
          <w:rPr>
            <w:rFonts w:ascii="ＭＳ ゴシック" w:eastAsia="ＭＳ ゴシック" w:hAnsi="ＭＳ ゴシック" w:hint="eastAsia"/>
            <w:rPrChange w:id="238" w:author="iwasaki" w:date="2014-09-04T11:21:00Z">
              <w:rPr>
                <w:rFonts w:ascii="ＭＳ ゴシック" w:eastAsia="ＭＳ ゴシック" w:hAnsi="ＭＳ ゴシック" w:hint="eastAsia"/>
                <w:highlight w:val="cyan"/>
              </w:rPr>
            </w:rPrChange>
          </w:rPr>
          <w:t>香川県地域事務局</w:t>
        </w:r>
      </w:ins>
      <w:r w:rsidR="00954048" w:rsidRPr="00B701B5">
        <w:rPr>
          <w:rFonts w:ascii="ＭＳ ゴシック" w:eastAsia="ＭＳ ゴシック" w:hAnsi="ＭＳ ゴシック" w:hint="eastAsia"/>
        </w:rPr>
        <w:t>に提出し、その承認を受ければ、補助事業者は転用に係る前条第３項の納付が免除される</w:t>
      </w:r>
      <w:r w:rsidRPr="00B701B5">
        <w:rPr>
          <w:rFonts w:ascii="ＭＳ ゴシック" w:eastAsia="ＭＳ ゴシック" w:hAnsi="ＭＳ ゴシック" w:hint="eastAsia"/>
        </w:rPr>
        <w:t>。</w:t>
      </w:r>
    </w:p>
    <w:p w:rsidR="002929E0" w:rsidRPr="00B701B5" w:rsidRDefault="002929E0" w:rsidP="00117921">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５　</w:t>
      </w:r>
      <w:r w:rsidR="00954048" w:rsidRPr="00B701B5">
        <w:rPr>
          <w:rFonts w:ascii="ＭＳ ゴシック" w:eastAsia="ＭＳ ゴシック" w:hAnsi="ＭＳ ゴシック" w:hint="eastAsia"/>
        </w:rPr>
        <w:t>前条第３項の規定は、第３項の承認をする場合において準用する</w:t>
      </w:r>
      <w:r w:rsidRPr="00B701B5">
        <w:rPr>
          <w:rFonts w:ascii="ＭＳ ゴシック" w:eastAsia="ＭＳ ゴシック" w:hAnsi="ＭＳ ゴシック" w:hint="eastAsia"/>
        </w:rPr>
        <w:t>。</w:t>
      </w: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（無償譲渡等の条件）</w:t>
      </w:r>
    </w:p>
    <w:p w:rsidR="00155C04" w:rsidRPr="00B701B5" w:rsidRDefault="00954048" w:rsidP="00117921">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２項に定める取得財産等管理台帳に添付するものとする</w:t>
      </w:r>
      <w:r w:rsidR="002929E0" w:rsidRPr="00B701B5">
        <w:rPr>
          <w:rFonts w:ascii="ＭＳ ゴシック" w:eastAsia="ＭＳ ゴシック" w:hAnsi="ＭＳ ゴシック" w:hint="eastAsia"/>
        </w:rPr>
        <w:t>。</w:t>
      </w: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w:t>
      </w:r>
      <w:r w:rsidR="00954048" w:rsidRPr="00B701B5">
        <w:rPr>
          <w:rFonts w:ascii="ＭＳ ゴシック" w:eastAsia="ＭＳ ゴシック" w:hAnsi="ＭＳ ゴシック" w:hint="eastAsia"/>
        </w:rPr>
        <w:t>事業化状況等報告</w:t>
      </w:r>
      <w:r w:rsidRPr="00B701B5">
        <w:rPr>
          <w:rFonts w:ascii="ＭＳ ゴシック" w:eastAsia="ＭＳ ゴシック" w:hAnsi="ＭＳ ゴシック" w:hint="eastAsia"/>
        </w:rPr>
        <w:t>）</w:t>
      </w:r>
    </w:p>
    <w:p w:rsidR="002929E0" w:rsidRPr="00B701B5" w:rsidRDefault="00954048"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第２０条</w:t>
      </w:r>
      <w:r w:rsidRPr="00B701B5">
        <w:rPr>
          <w:rFonts w:ascii="ＭＳ ゴシック" w:eastAsia="ＭＳ ゴシック" w:hAnsi="ＭＳ ゴシック"/>
        </w:rPr>
        <w:t xml:space="preserve">  </w:t>
      </w:r>
      <w:r w:rsidRPr="00B701B5">
        <w:rPr>
          <w:rFonts w:ascii="ＭＳ ゴシック" w:eastAsia="ＭＳ ゴシック" w:hAnsi="ＭＳ ゴシック" w:hint="eastAsia"/>
        </w:rPr>
        <w:t>補助事業者は、平成２８年４月１日以降、９０日以内を初回として、以降４年間（合計５回）直近１年間の事業化状況等について、様式第１３による報告書を</w:t>
      </w:r>
      <w:del w:id="239" w:author="iwasaki" w:date="2014-09-04T11:20:00Z">
        <w:r w:rsidR="001C0D86" w:rsidRPr="00B701B5" w:rsidDel="00B701B5">
          <w:rPr>
            <w:rFonts w:ascii="ＭＳ ゴシック" w:eastAsia="ＭＳ ゴシック" w:hAnsi="ＭＳ ゴシック" w:hint="eastAsia"/>
            <w:rPrChange w:id="240" w:author="iwasaki" w:date="2014-09-04T11:21:00Z">
              <w:rPr>
                <w:rFonts w:ascii="ＭＳ ゴシック" w:eastAsia="ＭＳ ゴシック" w:hAnsi="ＭＳ ゴシック" w:hint="eastAsia"/>
                <w:highlight w:val="cyan"/>
              </w:rPr>
            </w:rPrChange>
          </w:rPr>
          <w:delText>香川地域事務局</w:delText>
        </w:r>
      </w:del>
      <w:ins w:id="241" w:author="iwasaki" w:date="2014-09-04T11:20:00Z">
        <w:r w:rsidR="00B701B5" w:rsidRPr="00B701B5">
          <w:rPr>
            <w:rFonts w:ascii="ＭＳ ゴシック" w:eastAsia="ＭＳ ゴシック" w:hAnsi="ＭＳ ゴシック" w:hint="eastAsia"/>
            <w:rPrChange w:id="242"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に報告しなければならない</w:t>
      </w:r>
      <w:r w:rsidR="002929E0" w:rsidRPr="00B701B5">
        <w:rPr>
          <w:rFonts w:ascii="ＭＳ ゴシック" w:eastAsia="ＭＳ ゴシック" w:hAnsi="ＭＳ ゴシック" w:hint="eastAsia"/>
        </w:rPr>
        <w:t>。</w:t>
      </w:r>
    </w:p>
    <w:p w:rsidR="002929E0" w:rsidRPr="00B701B5" w:rsidRDefault="002929E0" w:rsidP="00117921">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２</w:t>
      </w:r>
      <w:r w:rsidRPr="00B701B5">
        <w:rPr>
          <w:rFonts w:ascii="ＭＳ ゴシック" w:eastAsia="ＭＳ ゴシック" w:hAnsi="ＭＳ ゴシック"/>
        </w:rPr>
        <w:t xml:space="preserve">  </w:t>
      </w:r>
      <w:r w:rsidR="00954048" w:rsidRPr="00B701B5">
        <w:rPr>
          <w:rFonts w:ascii="ＭＳ ゴシック" w:eastAsia="ＭＳ ゴシック" w:hAnsi="ＭＳ ゴシック" w:hint="eastAsia"/>
        </w:rPr>
        <w:t>補助事業者は、前項の報告をした場合、その証拠となる書類を当該報告に係る会計年度の終了後３年間保存しなければならない</w:t>
      </w:r>
      <w:r w:rsidRPr="00B701B5">
        <w:rPr>
          <w:rFonts w:ascii="ＭＳ ゴシック" w:eastAsia="ＭＳ ゴシック" w:hAnsi="ＭＳ ゴシック" w:hint="eastAsia"/>
        </w:rPr>
        <w:t>。</w:t>
      </w: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w:t>
      </w:r>
      <w:r w:rsidR="00954048" w:rsidRPr="00B701B5">
        <w:rPr>
          <w:rFonts w:ascii="ＭＳ ゴシック" w:eastAsia="ＭＳ ゴシック" w:hAnsi="ＭＳ ゴシック" w:hint="eastAsia"/>
        </w:rPr>
        <w:t>知的財産権等に関する届出</w:t>
      </w:r>
      <w:r w:rsidRPr="00B701B5">
        <w:rPr>
          <w:rFonts w:ascii="ＭＳ ゴシック" w:eastAsia="ＭＳ ゴシック" w:hAnsi="ＭＳ ゴシック" w:hint="eastAsia"/>
        </w:rPr>
        <w:t>）</w:t>
      </w:r>
    </w:p>
    <w:p w:rsidR="002929E0" w:rsidRPr="00B701B5" w:rsidRDefault="00954048" w:rsidP="00117921">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第２１条</w:t>
      </w:r>
      <w:r w:rsidRPr="00B701B5">
        <w:rPr>
          <w:rFonts w:ascii="ＭＳ ゴシック" w:eastAsia="ＭＳ ゴシック" w:hAnsi="ＭＳ ゴシック"/>
        </w:rPr>
        <w:t xml:space="preserve">  </w:t>
      </w:r>
      <w:r w:rsidRPr="00B701B5">
        <w:rPr>
          <w:rFonts w:ascii="ＭＳ ゴシック" w:eastAsia="ＭＳ ゴシック" w:hAnsi="ＭＳ ゴシック" w:hint="eastAsia"/>
        </w:rPr>
        <w:t>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２８年４月１日以降、当該知的財産権等の取得状況について、様式第１３による報告書を</w:t>
      </w:r>
      <w:del w:id="243" w:author="iwasaki" w:date="2014-09-04T11:20:00Z">
        <w:r w:rsidR="001C0D86" w:rsidRPr="00B701B5" w:rsidDel="00B701B5">
          <w:rPr>
            <w:rFonts w:ascii="ＭＳ ゴシック" w:eastAsia="ＭＳ ゴシック" w:hAnsi="ＭＳ ゴシック" w:hint="eastAsia"/>
            <w:rPrChange w:id="244" w:author="iwasaki" w:date="2014-09-04T11:21:00Z">
              <w:rPr>
                <w:rFonts w:ascii="ＭＳ ゴシック" w:eastAsia="ＭＳ ゴシック" w:hAnsi="ＭＳ ゴシック" w:hint="eastAsia"/>
                <w:highlight w:val="cyan"/>
              </w:rPr>
            </w:rPrChange>
          </w:rPr>
          <w:delText>香川地域事務局</w:delText>
        </w:r>
      </w:del>
      <w:ins w:id="245" w:author="iwasaki" w:date="2014-09-04T11:20:00Z">
        <w:r w:rsidR="00B701B5" w:rsidRPr="00B701B5">
          <w:rPr>
            <w:rFonts w:ascii="ＭＳ ゴシック" w:eastAsia="ＭＳ ゴシック" w:hAnsi="ＭＳ ゴシック" w:hint="eastAsia"/>
            <w:rPrChange w:id="246"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に提出しなければならない</w:t>
      </w:r>
      <w:r w:rsidR="002929E0" w:rsidRPr="00B701B5">
        <w:rPr>
          <w:rFonts w:ascii="ＭＳ ゴシック" w:eastAsia="ＭＳ ゴシック" w:hAnsi="ＭＳ ゴシック" w:hint="eastAsia"/>
        </w:rPr>
        <w:t>。</w:t>
      </w: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（収益納付）</w:t>
      </w:r>
    </w:p>
    <w:p w:rsidR="002929E0" w:rsidRPr="00B701B5" w:rsidRDefault="00954048" w:rsidP="00117921">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lastRenderedPageBreak/>
        <w:t xml:space="preserve">第２２条　</w:t>
      </w:r>
      <w:del w:id="247" w:author="iwasaki" w:date="2014-09-04T11:20:00Z">
        <w:r w:rsidR="001C0D86" w:rsidRPr="00B701B5" w:rsidDel="00B701B5">
          <w:rPr>
            <w:rFonts w:ascii="ＭＳ ゴシック" w:eastAsia="ＭＳ ゴシック" w:hAnsi="ＭＳ ゴシック" w:hint="eastAsia"/>
            <w:rPrChange w:id="248" w:author="iwasaki" w:date="2014-09-04T11:21:00Z">
              <w:rPr>
                <w:rFonts w:ascii="ＭＳ ゴシック" w:eastAsia="ＭＳ ゴシック" w:hAnsi="ＭＳ ゴシック" w:hint="eastAsia"/>
                <w:highlight w:val="cyan"/>
              </w:rPr>
            </w:rPrChange>
          </w:rPr>
          <w:delText>香川地域事務局</w:delText>
        </w:r>
      </w:del>
      <w:ins w:id="249" w:author="iwasaki" w:date="2014-09-04T11:20:00Z">
        <w:r w:rsidR="00B701B5" w:rsidRPr="00B701B5">
          <w:rPr>
            <w:rFonts w:ascii="ＭＳ ゴシック" w:eastAsia="ＭＳ ゴシック" w:hAnsi="ＭＳ ゴシック" w:hint="eastAsia"/>
            <w:rPrChange w:id="250"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del w:id="251" w:author="iwasaki" w:date="2014-09-04T11:20:00Z">
        <w:r w:rsidR="001C0D86" w:rsidRPr="00B701B5" w:rsidDel="00B701B5">
          <w:rPr>
            <w:rFonts w:ascii="ＭＳ ゴシック" w:eastAsia="ＭＳ ゴシック" w:hAnsi="ＭＳ ゴシック" w:hint="eastAsia"/>
            <w:rPrChange w:id="252" w:author="iwasaki" w:date="2014-09-04T11:21:00Z">
              <w:rPr>
                <w:rFonts w:ascii="ＭＳ ゴシック" w:eastAsia="ＭＳ ゴシック" w:hAnsi="ＭＳ ゴシック" w:hint="eastAsia"/>
                <w:highlight w:val="cyan"/>
              </w:rPr>
            </w:rPrChange>
          </w:rPr>
          <w:delText>香川地域事務局</w:delText>
        </w:r>
      </w:del>
      <w:ins w:id="253" w:author="iwasaki" w:date="2014-09-04T11:20:00Z">
        <w:r w:rsidR="00B701B5" w:rsidRPr="00B701B5">
          <w:rPr>
            <w:rFonts w:ascii="ＭＳ ゴシック" w:eastAsia="ＭＳ ゴシック" w:hAnsi="ＭＳ ゴシック" w:hint="eastAsia"/>
            <w:rPrChange w:id="254"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に納付させることができるものとする</w:t>
      </w:r>
      <w:r w:rsidR="002929E0" w:rsidRPr="00B701B5">
        <w:rPr>
          <w:rFonts w:ascii="ＭＳ ゴシック" w:eastAsia="ＭＳ ゴシック" w:hAnsi="ＭＳ ゴシック" w:hint="eastAsia"/>
        </w:rPr>
        <w:t>。</w:t>
      </w: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（成果の発表）</w:t>
      </w:r>
    </w:p>
    <w:p w:rsidR="002929E0" w:rsidRPr="005A2AA6" w:rsidRDefault="00954048" w:rsidP="00753F0C">
      <w:pPr>
        <w:widowControl/>
        <w:spacing w:afterLines="50" w:after="162"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第２３条　</w:t>
      </w:r>
      <w:del w:id="255" w:author="iwasaki" w:date="2014-09-04T11:20:00Z">
        <w:r w:rsidR="001C0D86" w:rsidRPr="00B701B5" w:rsidDel="00B701B5">
          <w:rPr>
            <w:rFonts w:ascii="ＭＳ ゴシック" w:eastAsia="ＭＳ ゴシック" w:hAnsi="ＭＳ ゴシック" w:hint="eastAsia"/>
            <w:rPrChange w:id="256" w:author="iwasaki" w:date="2014-09-04T11:21:00Z">
              <w:rPr>
                <w:rFonts w:ascii="ＭＳ ゴシック" w:eastAsia="ＭＳ ゴシック" w:hAnsi="ＭＳ ゴシック" w:hint="eastAsia"/>
                <w:highlight w:val="cyan"/>
              </w:rPr>
            </w:rPrChange>
          </w:rPr>
          <w:delText>香川地域事務局</w:delText>
        </w:r>
      </w:del>
      <w:ins w:id="257" w:author="iwasaki" w:date="2014-09-04T11:20:00Z">
        <w:r w:rsidR="00B701B5" w:rsidRPr="00B701B5">
          <w:rPr>
            <w:rFonts w:ascii="ＭＳ ゴシック" w:eastAsia="ＭＳ ゴシック" w:hAnsi="ＭＳ ゴシック" w:hint="eastAsia"/>
            <w:rPrChange w:id="258"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及び経済産業大臣は、補助事業により行った事業の成果について必要があると認めるときは、補助事業者に発表させることができるものとする</w:t>
      </w:r>
      <w:r w:rsidR="002929E0" w:rsidRPr="00B701B5">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（秘密の保持）</w:t>
      </w:r>
    </w:p>
    <w:p w:rsidR="002929E0" w:rsidRPr="00B701B5"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第２４条　</w:t>
      </w:r>
      <w:del w:id="259" w:author="iwasaki" w:date="2014-09-04T11:20:00Z">
        <w:r w:rsidR="001C0D86" w:rsidRPr="00B701B5" w:rsidDel="00B701B5">
          <w:rPr>
            <w:rFonts w:ascii="ＭＳ ゴシック" w:eastAsia="ＭＳ ゴシック" w:hAnsi="ＭＳ ゴシック" w:hint="eastAsia"/>
            <w:rPrChange w:id="260" w:author="iwasaki" w:date="2014-09-04T11:21:00Z">
              <w:rPr>
                <w:rFonts w:ascii="ＭＳ ゴシック" w:eastAsia="ＭＳ ゴシック" w:hAnsi="ＭＳ ゴシック" w:hint="eastAsia"/>
                <w:highlight w:val="cyan"/>
              </w:rPr>
            </w:rPrChange>
          </w:rPr>
          <w:delText>香川地域事務局</w:delText>
        </w:r>
      </w:del>
      <w:ins w:id="261" w:author="iwasaki" w:date="2014-09-04T11:20:00Z">
        <w:r w:rsidR="00B701B5" w:rsidRPr="00B701B5">
          <w:rPr>
            <w:rFonts w:ascii="ＭＳ ゴシック" w:eastAsia="ＭＳ ゴシック" w:hAnsi="ＭＳ ゴシック" w:hint="eastAsia"/>
            <w:rPrChange w:id="262"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は、中小企業者が本規程に従って</w:t>
      </w:r>
      <w:del w:id="263" w:author="iwasaki" w:date="2014-09-04T11:20:00Z">
        <w:r w:rsidR="001C0D86" w:rsidRPr="00B701B5" w:rsidDel="00B701B5">
          <w:rPr>
            <w:rFonts w:ascii="ＭＳ ゴシック" w:eastAsia="ＭＳ ゴシック" w:hAnsi="ＭＳ ゴシック" w:hint="eastAsia"/>
            <w:rPrChange w:id="264" w:author="iwasaki" w:date="2014-09-04T11:21:00Z">
              <w:rPr>
                <w:rFonts w:ascii="ＭＳ ゴシック" w:eastAsia="ＭＳ ゴシック" w:hAnsi="ＭＳ ゴシック" w:hint="eastAsia"/>
                <w:highlight w:val="cyan"/>
              </w:rPr>
            </w:rPrChange>
          </w:rPr>
          <w:delText>香川地域事務局</w:delText>
        </w:r>
      </w:del>
      <w:ins w:id="265" w:author="iwasaki" w:date="2014-09-04T11:20:00Z">
        <w:r w:rsidR="00B701B5" w:rsidRPr="00B701B5">
          <w:rPr>
            <w:rFonts w:ascii="ＭＳ ゴシック" w:eastAsia="ＭＳ ゴシック" w:hAnsi="ＭＳ ゴシック" w:hint="eastAsia"/>
            <w:rPrChange w:id="266"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r w:rsidR="002929E0" w:rsidRPr="00B701B5">
        <w:rPr>
          <w:rFonts w:ascii="ＭＳ ゴシック" w:eastAsia="ＭＳ ゴシック" w:hAnsi="ＭＳ ゴシック" w:hint="eastAsia"/>
        </w:rPr>
        <w:t>。</w:t>
      </w: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（監　査）</w:t>
      </w:r>
    </w:p>
    <w:p w:rsidR="002929E0" w:rsidRPr="00B701B5" w:rsidRDefault="00954048" w:rsidP="00117921">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第２５条　</w:t>
      </w:r>
      <w:del w:id="267" w:author="iwasaki" w:date="2014-09-04T11:20:00Z">
        <w:r w:rsidR="001C0D86" w:rsidRPr="00B701B5" w:rsidDel="00B701B5">
          <w:rPr>
            <w:rFonts w:ascii="ＭＳ ゴシック" w:eastAsia="ＭＳ ゴシック" w:hAnsi="ＭＳ ゴシック" w:hint="eastAsia"/>
            <w:rPrChange w:id="268" w:author="iwasaki" w:date="2014-09-04T11:21:00Z">
              <w:rPr>
                <w:rFonts w:ascii="ＭＳ ゴシック" w:eastAsia="ＭＳ ゴシック" w:hAnsi="ＭＳ ゴシック" w:hint="eastAsia"/>
                <w:highlight w:val="cyan"/>
              </w:rPr>
            </w:rPrChange>
          </w:rPr>
          <w:delText>香川地域事務局</w:delText>
        </w:r>
      </w:del>
      <w:ins w:id="269" w:author="iwasaki" w:date="2014-09-04T11:20:00Z">
        <w:r w:rsidR="00B701B5" w:rsidRPr="00B701B5">
          <w:rPr>
            <w:rFonts w:ascii="ＭＳ ゴシック" w:eastAsia="ＭＳ ゴシック" w:hAnsi="ＭＳ ゴシック" w:hint="eastAsia"/>
            <w:rPrChange w:id="270"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は、補助事業の適正な遂行を確保するため必要と認めたときは、指名する職員等に補助事業者の監査を行わせることができる。この場合において、補助事業者は協力しなければならない</w:t>
      </w:r>
      <w:r w:rsidR="002929E0" w:rsidRPr="00B701B5">
        <w:rPr>
          <w:rFonts w:ascii="ＭＳ ゴシック" w:eastAsia="ＭＳ ゴシック" w:hAnsi="ＭＳ ゴシック" w:hint="eastAsia"/>
        </w:rPr>
        <w:t>。</w:t>
      </w: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w:t>
      </w:r>
      <w:r w:rsidR="00954048" w:rsidRPr="00B701B5">
        <w:rPr>
          <w:rFonts w:ascii="ＭＳ ゴシック" w:eastAsia="ＭＳ ゴシック" w:hAnsi="ＭＳ ゴシック" w:hint="eastAsia"/>
        </w:rPr>
        <w:t>個人情報保護に関する取扱い</w:t>
      </w:r>
      <w:r w:rsidRPr="00B701B5">
        <w:rPr>
          <w:rFonts w:ascii="ＭＳ ゴシック" w:eastAsia="ＭＳ ゴシック" w:hAnsi="ＭＳ ゴシック" w:hint="eastAsia"/>
        </w:rPr>
        <w:t>）</w:t>
      </w:r>
    </w:p>
    <w:p w:rsidR="002929E0" w:rsidRPr="00B701B5" w:rsidRDefault="00954048" w:rsidP="00117921">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第２６条　</w:t>
      </w:r>
      <w:del w:id="271" w:author="iwasaki" w:date="2014-09-04T11:20:00Z">
        <w:r w:rsidR="001C0D86" w:rsidRPr="00B701B5" w:rsidDel="00B701B5">
          <w:rPr>
            <w:rFonts w:ascii="ＭＳ ゴシック" w:eastAsia="ＭＳ ゴシック" w:hAnsi="ＭＳ ゴシック" w:hint="eastAsia"/>
            <w:rPrChange w:id="272" w:author="iwasaki" w:date="2014-09-04T11:21:00Z">
              <w:rPr>
                <w:rFonts w:ascii="ＭＳ ゴシック" w:eastAsia="ＭＳ ゴシック" w:hAnsi="ＭＳ ゴシック" w:hint="eastAsia"/>
                <w:highlight w:val="cyan"/>
              </w:rPr>
            </w:rPrChange>
          </w:rPr>
          <w:delText>香川地域事務局</w:delText>
        </w:r>
      </w:del>
      <w:ins w:id="273" w:author="iwasaki" w:date="2014-09-04T11:20:00Z">
        <w:r w:rsidR="00B701B5" w:rsidRPr="00B701B5">
          <w:rPr>
            <w:rFonts w:ascii="ＭＳ ゴシック" w:eastAsia="ＭＳ ゴシック" w:hAnsi="ＭＳ ゴシック" w:hint="eastAsia"/>
            <w:rPrChange w:id="274"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は、申請者に関して得た情報については、個人情報の保護に関する法律（平成１５年法律第５７号）に従って取り扱うものとする</w:t>
      </w:r>
      <w:r w:rsidR="002929E0" w:rsidRPr="00B701B5">
        <w:rPr>
          <w:rFonts w:ascii="ＭＳ ゴシック" w:eastAsia="ＭＳ ゴシック" w:hAnsi="ＭＳ ゴシック" w:hint="eastAsia"/>
        </w:rPr>
        <w:t>。</w:t>
      </w: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B701B5" w:rsidRDefault="002929E0"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（その他）</w:t>
      </w:r>
    </w:p>
    <w:p w:rsidR="002929E0" w:rsidRPr="005A2AA6" w:rsidRDefault="00954048" w:rsidP="00155C04">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第２７条　</w:t>
      </w:r>
      <w:del w:id="275" w:author="iwasaki" w:date="2014-09-04T11:20:00Z">
        <w:r w:rsidR="001C0D86" w:rsidRPr="00B701B5" w:rsidDel="00B701B5">
          <w:rPr>
            <w:rFonts w:ascii="ＭＳ ゴシック" w:eastAsia="ＭＳ ゴシック" w:hAnsi="ＭＳ ゴシック" w:hint="eastAsia"/>
            <w:rPrChange w:id="276" w:author="iwasaki" w:date="2014-09-04T11:21:00Z">
              <w:rPr>
                <w:rFonts w:ascii="ＭＳ ゴシック" w:eastAsia="ＭＳ ゴシック" w:hAnsi="ＭＳ ゴシック" w:hint="eastAsia"/>
                <w:highlight w:val="cyan"/>
              </w:rPr>
            </w:rPrChange>
          </w:rPr>
          <w:delText>香川地域事務局</w:delText>
        </w:r>
      </w:del>
      <w:ins w:id="277" w:author="iwasaki" w:date="2014-09-04T11:20:00Z">
        <w:r w:rsidR="00B701B5" w:rsidRPr="00B701B5">
          <w:rPr>
            <w:rFonts w:ascii="ＭＳ ゴシック" w:eastAsia="ＭＳ ゴシック" w:hAnsi="ＭＳ ゴシック" w:hint="eastAsia"/>
            <w:rPrChange w:id="278" w:author="iwasaki" w:date="2014-09-04T11:21:00Z">
              <w:rPr>
                <w:rFonts w:ascii="ＭＳ ゴシック" w:eastAsia="ＭＳ ゴシック" w:hAnsi="ＭＳ ゴシック" w:hint="eastAsia"/>
                <w:highlight w:val="cyan"/>
              </w:rPr>
            </w:rPrChange>
          </w:rPr>
          <w:t>香川県地域事務局</w:t>
        </w:r>
      </w:ins>
      <w:r w:rsidRPr="00B701B5">
        <w:rPr>
          <w:rFonts w:ascii="ＭＳ ゴシック" w:eastAsia="ＭＳ ゴシック" w:hAnsi="ＭＳ ゴシック" w:hint="eastAsia"/>
        </w:rPr>
        <w:t>は、補助事業者に対し、本規程に定めるもののほか、必要と認める書類の提出を求めることができる</w:t>
      </w:r>
      <w:r w:rsidR="002929E0" w:rsidRPr="00B701B5">
        <w:rPr>
          <w:rFonts w:ascii="ＭＳ ゴシック" w:eastAsia="ＭＳ ゴシック" w:hAnsi="ＭＳ ゴシック" w:hint="eastAsia"/>
        </w:rPr>
        <w:t>。</w:t>
      </w:r>
    </w:p>
    <w:p w:rsidR="002929E0" w:rsidRPr="005A2AA6" w:rsidRDefault="002929E0">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別表</w:t>
      </w:r>
    </w:p>
    <w:tbl>
      <w:tblPr>
        <w:tblStyle w:val="a3"/>
        <w:tblW w:w="9709" w:type="dxa"/>
        <w:jc w:val="center"/>
        <w:tblLook w:val="04A0" w:firstRow="1" w:lastRow="0" w:firstColumn="1" w:lastColumn="0" w:noHBand="0" w:noVBand="1"/>
      </w:tblPr>
      <w:tblGrid>
        <w:gridCol w:w="2814"/>
        <w:gridCol w:w="2298"/>
        <w:gridCol w:w="2298"/>
        <w:gridCol w:w="2299"/>
      </w:tblGrid>
      <w:tr w:rsidR="002929E0" w:rsidRPr="005A2AA6" w:rsidTr="009637E8">
        <w:trPr>
          <w:jc w:val="center"/>
        </w:trPr>
        <w:tc>
          <w:tcPr>
            <w:tcW w:w="2814" w:type="dxa"/>
            <w:vAlign w:val="center"/>
          </w:tcPr>
          <w:p w:rsidR="002929E0" w:rsidRPr="005A2AA6" w:rsidRDefault="002929E0" w:rsidP="009637E8">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補助対象経費の区分</w:t>
            </w:r>
          </w:p>
        </w:tc>
        <w:tc>
          <w:tcPr>
            <w:tcW w:w="2298" w:type="dxa"/>
            <w:vAlign w:val="center"/>
          </w:tcPr>
          <w:p w:rsidR="002929E0" w:rsidRPr="005A2AA6" w:rsidRDefault="002929E0" w:rsidP="009637E8">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補助率</w:t>
            </w:r>
          </w:p>
        </w:tc>
        <w:tc>
          <w:tcPr>
            <w:tcW w:w="2298" w:type="dxa"/>
            <w:vAlign w:val="center"/>
          </w:tcPr>
          <w:p w:rsidR="002929E0" w:rsidRPr="005A2AA6" w:rsidRDefault="002929E0" w:rsidP="009637E8">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補助上限額</w:t>
            </w:r>
          </w:p>
        </w:tc>
        <w:tc>
          <w:tcPr>
            <w:tcW w:w="2299" w:type="dxa"/>
            <w:vAlign w:val="center"/>
          </w:tcPr>
          <w:p w:rsidR="002929E0" w:rsidRPr="005A2AA6" w:rsidRDefault="002929E0" w:rsidP="009637E8">
            <w:pPr>
              <w:widowControl/>
              <w:spacing w:line="320" w:lineRule="exact"/>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補助下限額</w:t>
            </w:r>
          </w:p>
        </w:tc>
      </w:tr>
      <w:tr w:rsidR="002929E0" w:rsidRPr="005A2AA6" w:rsidTr="009637E8">
        <w:trPr>
          <w:trHeight w:hRule="exact" w:val="3685"/>
          <w:jc w:val="center"/>
        </w:trPr>
        <w:tc>
          <w:tcPr>
            <w:tcW w:w="2814" w:type="dxa"/>
            <w:vAlign w:val="center"/>
          </w:tcPr>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原材料費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機械装置費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直接人件費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技術導入費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外注加工費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委託費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知的財産権等関連経費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運搬費</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専門家謝金</w:t>
            </w:r>
          </w:p>
          <w:p w:rsidR="007326BD"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専門家旅費</w:t>
            </w:r>
          </w:p>
          <w:p w:rsidR="002929E0" w:rsidRPr="005A2AA6" w:rsidRDefault="007326BD" w:rsidP="007326BD">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雑役務費</w:t>
            </w:r>
          </w:p>
        </w:tc>
        <w:tc>
          <w:tcPr>
            <w:tcW w:w="2298" w:type="dxa"/>
            <w:vAlign w:val="center"/>
          </w:tcPr>
          <w:p w:rsidR="002929E0" w:rsidRPr="005A2AA6" w:rsidRDefault="00DC5355"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2929E0" w:rsidRPr="005A2AA6">
              <w:rPr>
                <w:rFonts w:ascii="ＭＳ ゴシック" w:eastAsia="ＭＳ ゴシック" w:hAnsi="ＭＳ ゴシック" w:hint="eastAsia"/>
                <w:szCs w:val="21"/>
              </w:rPr>
              <w:t>補助対象経費の</w:t>
            </w:r>
          </w:p>
          <w:p w:rsidR="002929E0" w:rsidRPr="005A2AA6" w:rsidRDefault="00DC5355"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2929E0" w:rsidRPr="005A2AA6">
              <w:rPr>
                <w:rFonts w:ascii="ＭＳ ゴシック" w:eastAsia="ＭＳ ゴシック" w:hAnsi="ＭＳ ゴシック" w:hint="eastAsia"/>
                <w:szCs w:val="21"/>
              </w:rPr>
              <w:t>３分の２以内</w:t>
            </w:r>
          </w:p>
        </w:tc>
        <w:tc>
          <w:tcPr>
            <w:tcW w:w="2298" w:type="dxa"/>
            <w:vAlign w:val="center"/>
          </w:tcPr>
          <w:p w:rsidR="002929E0" w:rsidRPr="005A2AA6" w:rsidRDefault="002929E0"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「成長分野型」</w:t>
            </w:r>
          </w:p>
          <w:p w:rsidR="002929E0" w:rsidRPr="005A2AA6" w:rsidRDefault="002929E0"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１，５００万円</w:t>
            </w:r>
          </w:p>
          <w:p w:rsidR="002929E0" w:rsidRPr="005A2AA6" w:rsidRDefault="002929E0" w:rsidP="009637E8">
            <w:pPr>
              <w:widowControl/>
              <w:spacing w:line="320" w:lineRule="exact"/>
              <w:rPr>
                <w:rFonts w:ascii="ＭＳ ゴシック" w:eastAsia="ＭＳ ゴシック" w:hAnsi="ＭＳ ゴシック"/>
                <w:szCs w:val="21"/>
              </w:rPr>
            </w:pPr>
          </w:p>
          <w:p w:rsidR="002929E0" w:rsidRPr="005A2AA6" w:rsidRDefault="002929E0"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「一般型」</w:t>
            </w:r>
          </w:p>
          <w:p w:rsidR="002929E0" w:rsidRPr="005A2AA6" w:rsidRDefault="002929E0"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１，０００万円</w:t>
            </w:r>
          </w:p>
          <w:p w:rsidR="002929E0" w:rsidRPr="005A2AA6" w:rsidRDefault="002929E0" w:rsidP="009637E8">
            <w:pPr>
              <w:widowControl/>
              <w:spacing w:line="320" w:lineRule="exact"/>
              <w:rPr>
                <w:rFonts w:ascii="ＭＳ ゴシック" w:eastAsia="ＭＳ ゴシック" w:hAnsi="ＭＳ ゴシック"/>
                <w:szCs w:val="21"/>
              </w:rPr>
            </w:pPr>
          </w:p>
          <w:p w:rsidR="002929E0" w:rsidRPr="005A2AA6" w:rsidRDefault="002929E0"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「小規模事業者型」</w:t>
            </w:r>
          </w:p>
          <w:p w:rsidR="002929E0" w:rsidRPr="005A2AA6" w:rsidRDefault="002929E0"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７００万円</w:t>
            </w:r>
          </w:p>
        </w:tc>
        <w:tc>
          <w:tcPr>
            <w:tcW w:w="2299" w:type="dxa"/>
            <w:vAlign w:val="center"/>
          </w:tcPr>
          <w:p w:rsidR="002929E0" w:rsidRPr="005A2AA6" w:rsidRDefault="00DC5355" w:rsidP="009637E8">
            <w:pPr>
              <w:widowControl/>
              <w:spacing w:line="320" w:lineRule="exac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2929E0" w:rsidRPr="005A2AA6">
              <w:rPr>
                <w:rFonts w:ascii="ＭＳ ゴシック" w:eastAsia="ＭＳ ゴシック" w:hAnsi="ＭＳ ゴシック" w:hint="eastAsia"/>
                <w:szCs w:val="21"/>
              </w:rPr>
              <w:t>１００万円</w:t>
            </w:r>
          </w:p>
        </w:tc>
      </w:tr>
    </w:tbl>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722" w:hangingChars="100" w:hanging="722"/>
        <w:jc w:val="center"/>
        <w:rPr>
          <w:rFonts w:ascii="ＭＳ Ｐゴシック" w:eastAsia="ＭＳ Ｐゴシック" w:hAnsi="ＭＳ Ｐゴシック"/>
          <w:sz w:val="72"/>
        </w:rPr>
      </w:pPr>
      <w:r w:rsidRPr="005A2AA6">
        <w:rPr>
          <w:rFonts w:ascii="ＭＳ Ｐゴシック" w:eastAsia="ＭＳ Ｐゴシック" w:hAnsi="ＭＳ Ｐゴシック" w:hint="eastAsia"/>
          <w:sz w:val="72"/>
        </w:rPr>
        <w:t>規程に定める様式</w:t>
      </w:r>
    </w:p>
    <w:p w:rsidR="002929E0" w:rsidRPr="005A2AA6" w:rsidRDefault="002929E0">
      <w:pPr>
        <w:widowControl/>
        <w:jc w:val="left"/>
        <w:rPr>
          <w:rFonts w:ascii="ＭＳ Ｐゴシック" w:eastAsia="ＭＳ Ｐゴシック" w:hAnsi="ＭＳ Ｐゴシック"/>
          <w:sz w:val="72"/>
        </w:rPr>
      </w:pPr>
      <w:r w:rsidRPr="005A2AA6">
        <w:rPr>
          <w:rFonts w:ascii="ＭＳ Ｐゴシック" w:eastAsia="ＭＳ Ｐゴシック" w:hAnsi="ＭＳ Ｐゴシック"/>
          <w:sz w:val="72"/>
        </w:rPr>
        <w:br w:type="page"/>
      </w:r>
    </w:p>
    <w:p w:rsidR="002929E0" w:rsidRPr="005A2AA6" w:rsidRDefault="003E0353" w:rsidP="00494310">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3315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48" style="position:absolute;left:0;text-align:left;margin-left:329.4pt;margin-top:-.55pt;width:155.25pt;height:18.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g6u+k0AgAAXQQAAA4AAAAAAAAAAAAA&#10;AAAALgIAAGRycy9lMm9Eb2MueG1sUEsBAi0AFAAGAAgAAAAhAKPPYLLgAAAACQEAAA8AAAAAAAAA&#10;AAAAAAAAjgQAAGRycy9kb3ducmV2LnhtbFBLBQYAAAAABAAEAPMAAACbBQAAAAA=&#10;" strokeweight="3pt">
                <v:stroke linestyle="thinThin"/>
                <v:textbox inset="5.85pt,.7pt,5.85pt,.7pt">
                  <w:txbxContent>
                    <w:p w:rsidR="00372EA5" w:rsidRPr="00494310" w:rsidRDefault="00372EA5"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94310" w:rsidRPr="005A2AA6">
        <w:rPr>
          <w:rFonts w:ascii="ＭＳ ゴシック" w:eastAsia="ＭＳ ゴシック" w:hAnsi="ＭＳ ゴシック" w:hint="eastAsia"/>
        </w:rPr>
        <w:t>様式第１</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5A2AA6" w:rsidRDefault="00494310" w:rsidP="00494310">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94310" w:rsidRPr="005A2AA6" w:rsidRDefault="00494310" w:rsidP="00494310">
      <w:pPr>
        <w:widowControl/>
        <w:spacing w:line="320" w:lineRule="exact"/>
        <w:ind w:left="212" w:hangingChars="100" w:hanging="212"/>
        <w:jc w:val="right"/>
        <w:rPr>
          <w:rFonts w:ascii="ＭＳ ゴシック" w:eastAsia="ＭＳ ゴシック" w:hAnsi="ＭＳ ゴシック"/>
        </w:rPr>
      </w:pPr>
    </w:p>
    <w:p w:rsidR="00494310" w:rsidRPr="00B701B5" w:rsidRDefault="001C0D86" w:rsidP="00494310">
      <w:pPr>
        <w:widowControl/>
        <w:spacing w:line="320" w:lineRule="exact"/>
        <w:ind w:left="212" w:hangingChars="100" w:hanging="212"/>
        <w:jc w:val="left"/>
        <w:rPr>
          <w:rFonts w:ascii="ＭＳ ゴシック" w:eastAsia="ＭＳ ゴシック" w:hAnsi="ＭＳ ゴシック"/>
          <w:rPrChange w:id="279" w:author="iwasaki" w:date="2014-09-04T11:22:00Z">
            <w:rPr>
              <w:rFonts w:ascii="ＭＳ ゴシック" w:eastAsia="ＭＳ ゴシック" w:hAnsi="ＭＳ ゴシック"/>
              <w:highlight w:val="cyan"/>
            </w:rPr>
          </w:rPrChange>
        </w:rPr>
      </w:pPr>
      <w:del w:id="280" w:author="iwasaki" w:date="2014-09-04T11:20:00Z">
        <w:r w:rsidRPr="00B701B5" w:rsidDel="00B701B5">
          <w:rPr>
            <w:rFonts w:ascii="ＭＳ ゴシック" w:eastAsia="ＭＳ ゴシック" w:hAnsi="ＭＳ ゴシック" w:hint="eastAsia"/>
            <w:rPrChange w:id="281" w:author="iwasaki" w:date="2014-09-04T11:22:00Z">
              <w:rPr>
                <w:rFonts w:ascii="ＭＳ ゴシック" w:eastAsia="ＭＳ ゴシック" w:hAnsi="ＭＳ ゴシック" w:hint="eastAsia"/>
                <w:highlight w:val="cyan"/>
              </w:rPr>
            </w:rPrChange>
          </w:rPr>
          <w:delText>香川</w:delText>
        </w:r>
        <w:r w:rsidR="00494310" w:rsidRPr="00B701B5" w:rsidDel="00B701B5">
          <w:rPr>
            <w:rFonts w:ascii="ＭＳ ゴシック" w:eastAsia="ＭＳ ゴシック" w:hAnsi="ＭＳ ゴシック" w:hint="eastAsia"/>
            <w:rPrChange w:id="282" w:author="iwasaki" w:date="2014-09-04T11:22:00Z">
              <w:rPr>
                <w:rFonts w:ascii="ＭＳ ゴシック" w:eastAsia="ＭＳ ゴシック" w:hAnsi="ＭＳ ゴシック" w:hint="eastAsia"/>
                <w:highlight w:val="cyan"/>
              </w:rPr>
            </w:rPrChange>
          </w:rPr>
          <w:delText>地域事務局</w:delText>
        </w:r>
      </w:del>
      <w:ins w:id="283" w:author="iwasaki" w:date="2014-09-04T11:20:00Z">
        <w:r w:rsidR="00B701B5" w:rsidRPr="00B701B5">
          <w:rPr>
            <w:rFonts w:ascii="ＭＳ ゴシック" w:eastAsia="ＭＳ ゴシック" w:hAnsi="ＭＳ ゴシック" w:hint="eastAsia"/>
            <w:rPrChange w:id="284" w:author="iwasaki" w:date="2014-09-04T11:22:00Z">
              <w:rPr>
                <w:rFonts w:ascii="ＭＳ ゴシック" w:eastAsia="ＭＳ ゴシック" w:hAnsi="ＭＳ ゴシック" w:hint="eastAsia"/>
                <w:highlight w:val="cyan"/>
              </w:rPr>
            </w:rPrChange>
          </w:rPr>
          <w:t>香川県地域事務局</w:t>
        </w:r>
      </w:ins>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Change w:id="285" w:author="iwasaki" w:date="2014-09-04T11:22:00Z">
            <w:rPr>
              <w:rFonts w:ascii="ＭＳ ゴシック" w:eastAsia="ＭＳ ゴシック" w:hAnsi="ＭＳ ゴシック" w:hint="eastAsia"/>
              <w:highlight w:val="cyan"/>
            </w:rPr>
          </w:rPrChange>
        </w:rPr>
        <w:t>代</w:t>
      </w:r>
      <w:ins w:id="286" w:author="iwasaki" w:date="2014-09-05T09:49:00Z">
        <w:r w:rsidR="00CF4C9F">
          <w:rPr>
            <w:rFonts w:ascii="ＭＳ ゴシック" w:eastAsia="ＭＳ ゴシック" w:hAnsi="ＭＳ ゴシック" w:hint="eastAsia"/>
          </w:rPr>
          <w:t xml:space="preserve">　</w:t>
        </w:r>
      </w:ins>
      <w:r w:rsidRPr="00B701B5">
        <w:rPr>
          <w:rFonts w:ascii="ＭＳ ゴシック" w:eastAsia="ＭＳ ゴシック" w:hAnsi="ＭＳ ゴシック" w:hint="eastAsia"/>
          <w:rPrChange w:id="287" w:author="iwasaki" w:date="2014-09-04T11:22:00Z">
            <w:rPr>
              <w:rFonts w:ascii="ＭＳ ゴシック" w:eastAsia="ＭＳ ゴシック" w:hAnsi="ＭＳ ゴシック" w:hint="eastAsia"/>
              <w:highlight w:val="cyan"/>
            </w:rPr>
          </w:rPrChange>
        </w:rPr>
        <w:t>表</w:t>
      </w:r>
      <w:ins w:id="288" w:author="iwasaki" w:date="2014-09-05T09:49:00Z">
        <w:r w:rsidR="00CF4C9F">
          <w:rPr>
            <w:rFonts w:ascii="ＭＳ ゴシック" w:eastAsia="ＭＳ ゴシック" w:hAnsi="ＭＳ ゴシック" w:hint="eastAsia"/>
          </w:rPr>
          <w:t xml:space="preserve">　</w:t>
        </w:r>
      </w:ins>
      <w:r w:rsidRPr="00B701B5">
        <w:rPr>
          <w:rFonts w:ascii="ＭＳ ゴシック" w:eastAsia="ＭＳ ゴシック" w:hAnsi="ＭＳ ゴシック" w:hint="eastAsia"/>
          <w:rPrChange w:id="289" w:author="iwasaki" w:date="2014-09-04T11:22:00Z">
            <w:rPr>
              <w:rFonts w:ascii="ＭＳ ゴシック" w:eastAsia="ＭＳ ゴシック" w:hAnsi="ＭＳ ゴシック" w:hint="eastAsia"/>
              <w:highlight w:val="cyan"/>
            </w:rPr>
          </w:rPrChange>
        </w:rPr>
        <w:t>者</w:t>
      </w:r>
      <w:ins w:id="290" w:author="iwasaki" w:date="2014-09-05T09:49:00Z">
        <w:r w:rsidR="00CF4C9F">
          <w:rPr>
            <w:rFonts w:ascii="ＭＳ ゴシック" w:eastAsia="ＭＳ ゴシック" w:hAnsi="ＭＳ ゴシック" w:hint="eastAsia"/>
          </w:rPr>
          <w:t xml:space="preserve">　</w:t>
        </w:r>
      </w:ins>
      <w:del w:id="291" w:author="iwasaki" w:date="2014-09-05T09:49:00Z">
        <w:r w:rsidRPr="00B701B5" w:rsidDel="00CF4C9F">
          <w:rPr>
            <w:rFonts w:ascii="ＭＳ ゴシック" w:eastAsia="ＭＳ ゴシック" w:hAnsi="ＭＳ ゴシック" w:hint="eastAsia"/>
            <w:rPrChange w:id="292" w:author="iwasaki" w:date="2014-09-04T11:22:00Z">
              <w:rPr>
                <w:rFonts w:ascii="ＭＳ ゴシック" w:eastAsia="ＭＳ ゴシック" w:hAnsi="ＭＳ ゴシック" w:hint="eastAsia"/>
                <w:highlight w:val="cyan"/>
              </w:rPr>
            </w:rPrChange>
          </w:rPr>
          <w:delText xml:space="preserve">　　　　</w:delText>
        </w:r>
        <w:r w:rsidR="001C0D86" w:rsidRPr="00B701B5" w:rsidDel="00CF4C9F">
          <w:rPr>
            <w:rFonts w:ascii="ＭＳ ゴシック" w:eastAsia="ＭＳ ゴシック" w:hAnsi="ＭＳ ゴシック" w:hint="eastAsia"/>
            <w:rPrChange w:id="293" w:author="iwasaki" w:date="2014-09-04T11:22:00Z">
              <w:rPr>
                <w:rFonts w:ascii="ＭＳ ゴシック" w:eastAsia="ＭＳ ゴシック" w:hAnsi="ＭＳ ゴシック" w:hint="eastAsia"/>
                <w:highlight w:val="cyan"/>
              </w:rPr>
            </w:rPrChange>
          </w:rPr>
          <w:delText xml:space="preserve">　　　　　</w:delText>
        </w:r>
      </w:del>
      <w:del w:id="294" w:author="iwasaki" w:date="2014-09-04T11:22:00Z">
        <w:r w:rsidR="001C0D86" w:rsidRPr="00B701B5" w:rsidDel="00B701B5">
          <w:rPr>
            <w:rFonts w:ascii="ＭＳ ゴシック" w:eastAsia="ＭＳ ゴシック" w:hAnsi="ＭＳ ゴシック" w:hint="eastAsia"/>
            <w:rPrChange w:id="295" w:author="iwasaki" w:date="2014-09-04T11:22:00Z">
              <w:rPr>
                <w:rFonts w:ascii="ＭＳ ゴシック" w:eastAsia="ＭＳ ゴシック" w:hAnsi="ＭＳ ゴシック" w:hint="eastAsia"/>
                <w:highlight w:val="cyan"/>
              </w:rPr>
            </w:rPrChange>
          </w:rPr>
          <w:delText xml:space="preserve">　　</w:delText>
        </w:r>
      </w:del>
      <w:del w:id="296" w:author="iwasaki" w:date="2014-09-05T09:49:00Z">
        <w:r w:rsidRPr="00B701B5" w:rsidDel="00CF4C9F">
          <w:rPr>
            <w:rFonts w:ascii="ＭＳ ゴシック" w:eastAsia="ＭＳ ゴシック" w:hAnsi="ＭＳ ゴシック" w:hint="eastAsia"/>
            <w:rPrChange w:id="297" w:author="iwasaki" w:date="2014-09-04T11:22:00Z">
              <w:rPr>
                <w:rFonts w:ascii="ＭＳ ゴシック" w:eastAsia="ＭＳ ゴシック" w:hAnsi="ＭＳ ゴシック" w:hint="eastAsia"/>
                <w:highlight w:val="cyan"/>
              </w:rPr>
            </w:rPrChange>
          </w:rPr>
          <w:delText xml:space="preserve">　</w:delText>
        </w:r>
      </w:del>
      <w:r w:rsidRPr="00B701B5">
        <w:rPr>
          <w:rFonts w:ascii="ＭＳ ゴシック" w:eastAsia="ＭＳ ゴシック" w:hAnsi="ＭＳ ゴシック" w:hint="eastAsia"/>
          <w:rPrChange w:id="298" w:author="iwasaki" w:date="2014-09-04T11:22:00Z">
            <w:rPr>
              <w:rFonts w:ascii="ＭＳ ゴシック" w:eastAsia="ＭＳ ゴシック" w:hAnsi="ＭＳ ゴシック" w:hint="eastAsia"/>
              <w:highlight w:val="cyan"/>
            </w:rPr>
          </w:rPrChange>
        </w:rPr>
        <w:t>殿</w:t>
      </w:r>
      <w:ins w:id="299" w:author="iwasaki" w:date="2014-09-08T13:09:00Z">
        <w:r w:rsidR="00956422">
          <w:rPr>
            <w:rFonts w:ascii="ＭＳ ゴシック" w:eastAsia="ＭＳ ゴシック" w:hAnsi="ＭＳ ゴシック" w:hint="eastAsia"/>
          </w:rPr>
          <w:t xml:space="preserve">　　　　　　　　　　　　　　　　　　　</w:t>
        </w:r>
      </w:ins>
      <w:ins w:id="300" w:author="iwasaki" w:date="2014-09-08T13:11:00Z">
        <w:r w:rsidR="00956422">
          <w:rPr>
            <w:rFonts w:ascii="ＭＳ ゴシック" w:eastAsia="ＭＳ ゴシック" w:hAnsi="ＭＳ ゴシック" w:hint="eastAsia"/>
          </w:rPr>
          <w:t xml:space="preserve">　</w:t>
        </w:r>
      </w:ins>
      <w:ins w:id="301" w:author="iwasaki" w:date="2014-09-08T13:10:00Z">
        <w:r w:rsidR="00956422" w:rsidRPr="00E52D60">
          <w:rPr>
            <w:rFonts w:ascii="ＭＳ ゴシック" w:eastAsia="ＭＳ ゴシック" w:hAnsi="ＭＳ ゴシック" w:hint="eastAsia"/>
            <w:spacing w:val="15"/>
            <w:kern w:val="0"/>
            <w:fitText w:val="2332" w:id="692278274"/>
            <w:rPrChange w:id="302" w:author="iwasaki" w:date="2014-09-08T14:42:00Z">
              <w:rPr>
                <w:rFonts w:ascii="ＭＳ ゴシック" w:eastAsia="ＭＳ ゴシック" w:hAnsi="ＭＳ ゴシック" w:hint="eastAsia"/>
              </w:rPr>
            </w:rPrChange>
          </w:rPr>
          <w:t>（</w:t>
        </w:r>
      </w:ins>
      <w:ins w:id="303" w:author="iwasaki" w:date="2014-09-08T13:19:00Z">
        <w:r w:rsidR="002A667D" w:rsidRPr="00E52D60">
          <w:rPr>
            <w:rFonts w:ascii="ＭＳ ゴシック" w:eastAsia="ＭＳ ゴシック" w:hAnsi="ＭＳ ゴシック" w:hint="eastAsia"/>
            <w:spacing w:val="15"/>
            <w:kern w:val="0"/>
            <w:fitText w:val="2332" w:id="692278274"/>
            <w:rPrChange w:id="304" w:author="iwasaki" w:date="2014-09-08T14:42:00Z">
              <w:rPr>
                <w:rFonts w:ascii="ＭＳ ゴシック" w:eastAsia="ＭＳ ゴシック" w:hAnsi="ＭＳ ゴシック" w:hint="eastAsia"/>
                <w:kern w:val="0"/>
              </w:rPr>
            </w:rPrChange>
          </w:rPr>
          <w:t>郵便番号</w:t>
        </w:r>
      </w:ins>
      <w:ins w:id="305" w:author="iwasaki" w:date="2014-09-08T13:10:00Z">
        <w:r w:rsidR="00956422" w:rsidRPr="00E52D60">
          <w:rPr>
            <w:rFonts w:ascii="ＭＳ ゴシック" w:eastAsia="ＭＳ ゴシック" w:hAnsi="ＭＳ ゴシック" w:hint="eastAsia"/>
            <w:spacing w:val="15"/>
            <w:kern w:val="0"/>
            <w:fitText w:val="2332" w:id="692278274"/>
            <w:rPrChange w:id="306" w:author="iwasaki" w:date="2014-09-08T14:42:00Z">
              <w:rPr>
                <w:rFonts w:ascii="ＭＳ ゴシック" w:eastAsia="ＭＳ ゴシック" w:hAnsi="ＭＳ ゴシック" w:hint="eastAsia"/>
              </w:rPr>
            </w:rPrChange>
          </w:rPr>
          <w:t>・住所</w:t>
        </w:r>
        <w:r w:rsidR="00956422" w:rsidRPr="00E52D60">
          <w:rPr>
            <w:rFonts w:ascii="ＭＳ ゴシック" w:eastAsia="ＭＳ ゴシック" w:hAnsi="ＭＳ ゴシック" w:hint="eastAsia"/>
            <w:spacing w:val="97"/>
            <w:kern w:val="0"/>
            <w:fitText w:val="2332" w:id="692278274"/>
            <w:rPrChange w:id="307" w:author="iwasaki" w:date="2014-09-08T14:42:00Z">
              <w:rPr>
                <w:rFonts w:ascii="ＭＳ ゴシック" w:eastAsia="ＭＳ ゴシック" w:hAnsi="ＭＳ ゴシック" w:hint="eastAsia"/>
              </w:rPr>
            </w:rPrChange>
          </w:rPr>
          <w:t>）</w:t>
        </w:r>
      </w:ins>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　　申請者住所</w:t>
      </w:r>
      <w:ins w:id="308" w:author="iwasaki" w:date="2014-09-08T13:10:00Z">
        <w:r w:rsidR="00956422">
          <w:rPr>
            <w:rFonts w:ascii="ＭＳ ゴシック" w:eastAsia="ＭＳ ゴシック" w:hAnsi="ＭＳ ゴシック" w:hint="eastAsia"/>
          </w:rPr>
          <w:t xml:space="preserve">　〒</w:t>
        </w:r>
      </w:ins>
      <w:del w:id="309" w:author="iwasaki" w:date="2014-09-08T13:09:00Z">
        <w:r w:rsidRPr="005A2AA6" w:rsidDel="00956422">
          <w:rPr>
            <w:rFonts w:ascii="ＭＳ ゴシック" w:eastAsia="ＭＳ ゴシック" w:hAnsi="ＭＳ ゴシック" w:hint="eastAsia"/>
          </w:rPr>
          <w:delText>（〒　　　　　　　　）</w:delText>
        </w:r>
      </w:del>
    </w:p>
    <w:p w:rsidR="00494310" w:rsidRDefault="00494310" w:rsidP="00494310">
      <w:pPr>
        <w:widowControl/>
        <w:spacing w:line="320" w:lineRule="exact"/>
        <w:ind w:left="212" w:hangingChars="100" w:hanging="212"/>
        <w:jc w:val="left"/>
        <w:rPr>
          <w:ins w:id="310" w:author="iwasaki" w:date="2014-09-08T13:11:00Z"/>
          <w:rFonts w:ascii="ＭＳ ゴシック" w:eastAsia="ＭＳ ゴシック" w:hAnsi="ＭＳ ゴシック"/>
        </w:rPr>
      </w:pPr>
    </w:p>
    <w:p w:rsidR="00956422" w:rsidRPr="005A2AA6" w:rsidDel="00956422" w:rsidRDefault="00956422" w:rsidP="00494310">
      <w:pPr>
        <w:widowControl/>
        <w:spacing w:line="320" w:lineRule="exact"/>
        <w:ind w:left="212" w:hangingChars="100" w:hanging="212"/>
        <w:jc w:val="left"/>
        <w:rPr>
          <w:del w:id="311" w:author="iwasaki" w:date="2014-09-08T13:11:00Z"/>
          <w:rFonts w:ascii="ＭＳ ゴシック" w:eastAsia="ＭＳ ゴシック" w:hAnsi="ＭＳ ゴシック"/>
        </w:rPr>
      </w:pP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名　　　称</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代表者氏名（代表者の役職及び氏名）　　　　　　　㊞</w:t>
      </w:r>
    </w:p>
    <w:p w:rsidR="00494310" w:rsidRPr="005A2AA6" w:rsidDel="0058785F" w:rsidRDefault="00494310" w:rsidP="00494310">
      <w:pPr>
        <w:widowControl/>
        <w:spacing w:line="320" w:lineRule="exact"/>
        <w:ind w:left="212" w:hangingChars="100" w:hanging="212"/>
        <w:jc w:val="left"/>
        <w:rPr>
          <w:del w:id="312" w:author="iwasaki" w:date="2014-09-04T10:11:00Z"/>
          <w:rFonts w:ascii="ＭＳ 明朝" w:eastAsia="ＭＳ 明朝" w:hAnsi="ＭＳ 明朝"/>
          <w:sz w:val="17"/>
          <w:szCs w:val="17"/>
        </w:rPr>
      </w:pPr>
      <w:r w:rsidRPr="005A2AA6">
        <w:rPr>
          <w:rFonts w:ascii="ＭＳ ゴシック" w:eastAsia="ＭＳ ゴシック" w:hAnsi="ＭＳ ゴシック" w:hint="eastAsia"/>
        </w:rPr>
        <w:t xml:space="preserve">　　　　　　　　　　　　　　　　　　　　　　</w:t>
      </w:r>
      <w:del w:id="313" w:author="iwasaki" w:date="2014-09-04T10:11:00Z">
        <w:r w:rsidRPr="005A2AA6" w:rsidDel="0058785F">
          <w:rPr>
            <w:rFonts w:ascii="ＭＳ 明朝" w:eastAsia="ＭＳ 明朝" w:hAnsi="ＭＳ 明朝" w:hint="eastAsia"/>
            <w:sz w:val="16"/>
            <w:szCs w:val="17"/>
          </w:rPr>
          <w:delText>※連携体で申請を行う場合は連名</w:delText>
        </w:r>
      </w:del>
    </w:p>
    <w:p w:rsidR="00494310" w:rsidRPr="005A2AA6" w:rsidRDefault="00494310" w:rsidP="00494310">
      <w:pPr>
        <w:widowControl/>
        <w:spacing w:line="320" w:lineRule="exact"/>
        <w:ind w:left="212" w:hangingChars="100" w:hanging="212"/>
        <w:jc w:val="left"/>
        <w:rPr>
          <w:rFonts w:ascii="ＭＳ ゴシック" w:eastAsia="ＭＳ ゴシック" w:hAnsi="ＭＳ ゴシック"/>
          <w:szCs w:val="17"/>
        </w:rPr>
      </w:pPr>
    </w:p>
    <w:p w:rsidR="00494310" w:rsidRPr="005A2AA6" w:rsidRDefault="007326BD" w:rsidP="00494310">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94310" w:rsidRPr="005A2AA6" w:rsidRDefault="007326BD" w:rsidP="00494310">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補助金交付申請書</w:t>
      </w:r>
    </w:p>
    <w:p w:rsidR="00494310" w:rsidRPr="005A2AA6" w:rsidRDefault="00494310" w:rsidP="00494310">
      <w:pPr>
        <w:widowControl/>
        <w:spacing w:line="320" w:lineRule="exact"/>
        <w:ind w:left="212" w:hangingChars="100" w:hanging="212"/>
        <w:jc w:val="center"/>
        <w:rPr>
          <w:rFonts w:ascii="ＭＳ ゴシック" w:eastAsia="ＭＳ ゴシック" w:hAnsi="ＭＳ ゴシック"/>
          <w:szCs w:val="17"/>
        </w:rPr>
      </w:pPr>
    </w:p>
    <w:p w:rsidR="00494310" w:rsidRPr="005A2AA6" w:rsidRDefault="00494310" w:rsidP="00494310">
      <w:pPr>
        <w:widowControl/>
        <w:spacing w:line="320" w:lineRule="exact"/>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中小企業・小規模事業者ものづくり・商業・サービス革新事業に係る補助金交付規程第５条第１項の規定に基づき、上記補助金の交付について下記のとおり、補助金の交付を受けたく関係書類を添えて申請します</w:t>
      </w:r>
      <w:r w:rsidRPr="005A2AA6">
        <w:rPr>
          <w:rFonts w:ascii="ＭＳ ゴシック" w:eastAsia="ＭＳ ゴシック" w:hAnsi="ＭＳ ゴシック" w:hint="eastAsia"/>
          <w:szCs w:val="17"/>
        </w:rPr>
        <w:t>。</w:t>
      </w:r>
    </w:p>
    <w:p w:rsidR="00494310" w:rsidRPr="005A2AA6" w:rsidDel="00CF4C9F" w:rsidRDefault="00494310" w:rsidP="00494310">
      <w:pPr>
        <w:widowControl/>
        <w:spacing w:line="320" w:lineRule="exact"/>
        <w:ind w:left="212" w:hangingChars="100" w:hanging="212"/>
        <w:rPr>
          <w:del w:id="314" w:author="iwasaki" w:date="2014-09-05T09:50:00Z"/>
          <w:rFonts w:ascii="ＭＳ ゴシック" w:eastAsia="ＭＳ ゴシック" w:hAnsi="ＭＳ ゴシック"/>
          <w:szCs w:val="17"/>
        </w:rPr>
      </w:pPr>
    </w:p>
    <w:p w:rsidR="00494310" w:rsidRPr="005A2AA6" w:rsidRDefault="00494310" w:rsidP="00494310">
      <w:pPr>
        <w:pStyle w:val="ac"/>
      </w:pPr>
      <w:r w:rsidRPr="005A2AA6">
        <w:rPr>
          <w:rFonts w:hint="eastAsia"/>
        </w:rPr>
        <w:t>記</w:t>
      </w:r>
    </w:p>
    <w:p w:rsidR="00494310" w:rsidRPr="005A2AA6" w:rsidRDefault="00494310" w:rsidP="00494310">
      <w:pPr>
        <w:rPr>
          <w:rFonts w:ascii="ＭＳ ゴシック" w:eastAsia="ＭＳ ゴシック" w:hAnsi="ＭＳ ゴシック"/>
        </w:rPr>
      </w:pPr>
    </w:p>
    <w:p w:rsidR="00494310" w:rsidRPr="005A2AA6" w:rsidRDefault="00494310" w:rsidP="00494310">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494310" w:rsidRPr="005A2AA6" w:rsidRDefault="00494310" w:rsidP="00DA61C8">
      <w:pPr>
        <w:ind w:leftChars="100" w:left="212"/>
        <w:rPr>
          <w:rFonts w:ascii="ＭＳ 明朝" w:eastAsia="ＭＳ 明朝" w:hAnsi="ＭＳ 明朝"/>
          <w:sz w:val="16"/>
          <w:szCs w:val="16"/>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6"/>
        </w:rPr>
        <w:t>※別紙「（２）事業内容「１．」の事業計画名を記載してください。</w:t>
      </w:r>
    </w:p>
    <w:p w:rsidR="00494310" w:rsidRPr="005A2AA6" w:rsidRDefault="00494310" w:rsidP="00494310">
      <w:pPr>
        <w:rPr>
          <w:rFonts w:ascii="ＭＳ ゴシック" w:eastAsia="ＭＳ ゴシック" w:hAnsi="ＭＳ ゴシック"/>
          <w:sz w:val="16"/>
          <w:szCs w:val="16"/>
        </w:rPr>
      </w:pP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２．</w:t>
      </w:r>
      <w:r w:rsidR="007326BD" w:rsidRPr="005A2AA6">
        <w:rPr>
          <w:rFonts w:ascii="ＭＳ ゴシック" w:eastAsia="ＭＳ ゴシック" w:hAnsi="ＭＳ ゴシック" w:hint="eastAsia"/>
          <w:szCs w:val="16"/>
        </w:rPr>
        <w:t>補助事業に要する経費、補助対象経費及び補助金交付申請額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（１）補助事業に要する経費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補助事業に要する経費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（２）</w:t>
      </w:r>
      <w:r w:rsidRPr="00E52D60">
        <w:rPr>
          <w:rFonts w:ascii="ＭＳ ゴシック" w:eastAsia="ＭＳ ゴシック" w:hAnsi="ＭＳ ゴシック" w:hint="eastAsia"/>
          <w:spacing w:val="75"/>
          <w:kern w:val="0"/>
          <w:szCs w:val="16"/>
          <w:fitText w:val="2088" w:id="665608966"/>
          <w:rPrChange w:id="315" w:author="iwasaki" w:date="2014-09-08T14:41:00Z">
            <w:rPr>
              <w:rFonts w:ascii="ＭＳ ゴシック" w:eastAsia="ＭＳ ゴシック" w:hAnsi="ＭＳ ゴシック" w:hint="eastAsia"/>
              <w:spacing w:val="75"/>
              <w:kern w:val="0"/>
              <w:szCs w:val="16"/>
            </w:rPr>
          </w:rPrChange>
        </w:rPr>
        <w:t>補助対象経</w:t>
      </w:r>
      <w:r w:rsidRPr="00E52D60">
        <w:rPr>
          <w:rFonts w:ascii="ＭＳ ゴシック" w:eastAsia="ＭＳ ゴシック" w:hAnsi="ＭＳ ゴシック" w:hint="eastAsia"/>
          <w:spacing w:val="37"/>
          <w:kern w:val="0"/>
          <w:szCs w:val="16"/>
          <w:fitText w:val="2088" w:id="665608966"/>
          <w:rPrChange w:id="316" w:author="iwasaki" w:date="2014-09-08T14:41:00Z">
            <w:rPr>
              <w:rFonts w:ascii="ＭＳ ゴシック" w:eastAsia="ＭＳ ゴシック" w:hAnsi="ＭＳ ゴシック" w:hint="eastAsia"/>
              <w:spacing w:val="37"/>
              <w:kern w:val="0"/>
              <w:szCs w:val="16"/>
            </w:rPr>
          </w:rPrChange>
        </w:rPr>
        <w:t>費</w:t>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t>円（税抜き）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（３）</w:t>
      </w:r>
      <w:r w:rsidRPr="00E52D60">
        <w:rPr>
          <w:rFonts w:ascii="ＭＳ ゴシック" w:eastAsia="ＭＳ ゴシック" w:hAnsi="ＭＳ ゴシック" w:hint="eastAsia"/>
          <w:spacing w:val="15"/>
          <w:kern w:val="0"/>
          <w:szCs w:val="16"/>
          <w:fitText w:val="2088" w:id="665608967"/>
          <w:rPrChange w:id="317" w:author="iwasaki" w:date="2014-09-08T14:41:00Z">
            <w:rPr>
              <w:rFonts w:ascii="ＭＳ ゴシック" w:eastAsia="ＭＳ ゴシック" w:hAnsi="ＭＳ ゴシック" w:hint="eastAsia"/>
              <w:spacing w:val="15"/>
              <w:kern w:val="0"/>
              <w:szCs w:val="16"/>
            </w:rPr>
          </w:rPrChange>
        </w:rPr>
        <w:t>補助金交付申請</w:t>
      </w:r>
      <w:r w:rsidRPr="00E52D60">
        <w:rPr>
          <w:rFonts w:ascii="ＭＳ ゴシック" w:eastAsia="ＭＳ ゴシック" w:hAnsi="ＭＳ ゴシック" w:hint="eastAsia"/>
          <w:spacing w:val="97"/>
          <w:kern w:val="0"/>
          <w:szCs w:val="16"/>
          <w:fitText w:val="2088" w:id="665608967"/>
          <w:rPrChange w:id="318" w:author="iwasaki" w:date="2014-09-08T14:41:00Z">
            <w:rPr>
              <w:rFonts w:ascii="ＭＳ ゴシック" w:eastAsia="ＭＳ ゴシック" w:hAnsi="ＭＳ ゴシック" w:hint="eastAsia"/>
              <w:spacing w:val="97"/>
              <w:kern w:val="0"/>
              <w:szCs w:val="16"/>
            </w:rPr>
          </w:rPrChange>
        </w:rPr>
        <w:t>額</w:t>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t>円（税抜き）</w:t>
      </w:r>
    </w:p>
    <w:p w:rsidR="009637E8" w:rsidRPr="005A2AA6" w:rsidRDefault="009637E8" w:rsidP="009637E8">
      <w:pPr>
        <w:jc w:val="left"/>
        <w:rPr>
          <w:rFonts w:ascii="ＭＳ ゴシック" w:eastAsia="ＭＳ ゴシック" w:hAnsi="ＭＳ ゴシック"/>
          <w:szCs w:val="21"/>
        </w:rPr>
      </w:pPr>
    </w:p>
    <w:p w:rsidR="009637E8" w:rsidRPr="005A2AA6" w:rsidDel="005429CB" w:rsidRDefault="009637E8">
      <w:pPr>
        <w:jc w:val="left"/>
        <w:rPr>
          <w:del w:id="319" w:author="iwasaki" w:date="2014-09-04T10:30:00Z"/>
          <w:rFonts w:ascii="ＭＳ 明朝" w:eastAsia="ＭＳ 明朝" w:hAnsi="ＭＳ 明朝"/>
          <w:sz w:val="20"/>
          <w:szCs w:val="21"/>
        </w:rPr>
      </w:pPr>
      <w:del w:id="320" w:author="iwasaki" w:date="2014-09-04T10:30:00Z">
        <w:r w:rsidRPr="005A2AA6" w:rsidDel="005429CB">
          <w:rPr>
            <w:rFonts w:ascii="ＭＳ ゴシック" w:eastAsia="ＭＳ ゴシック" w:hAnsi="ＭＳ ゴシック" w:hint="eastAsia"/>
            <w:szCs w:val="21"/>
          </w:rPr>
          <w:delText xml:space="preserve">　　　＜内　訳＞　　</w:delText>
        </w:r>
        <w:r w:rsidRPr="005A2AA6" w:rsidDel="005429CB">
          <w:rPr>
            <w:rFonts w:ascii="ＭＳ 明朝" w:eastAsia="ＭＳ 明朝" w:hAnsi="ＭＳ 明朝" w:hint="eastAsia"/>
            <w:sz w:val="16"/>
            <w:szCs w:val="17"/>
          </w:rPr>
          <w:delText>※連携体で申請しない場合、内訳欄を削除してください。</w:delText>
        </w:r>
      </w:del>
    </w:p>
    <w:p w:rsidR="009637E8" w:rsidRPr="005A2AA6" w:rsidDel="005429CB" w:rsidRDefault="009637E8">
      <w:pPr>
        <w:jc w:val="left"/>
        <w:rPr>
          <w:del w:id="321" w:author="iwasaki" w:date="2014-09-04T10:30:00Z"/>
          <w:rFonts w:ascii="ＭＳ ゴシック" w:eastAsia="ＭＳ ゴシック" w:hAnsi="ＭＳ ゴシック"/>
          <w:szCs w:val="21"/>
        </w:rPr>
      </w:pPr>
      <w:del w:id="322" w:author="iwasaki" w:date="2014-09-04T10:30:00Z">
        <w:r w:rsidRPr="005A2AA6" w:rsidDel="005429CB">
          <w:rPr>
            <w:rFonts w:ascii="ＭＳ 明朝" w:eastAsia="ＭＳ 明朝" w:hAnsi="ＭＳ 明朝" w:hint="eastAsia"/>
            <w:szCs w:val="21"/>
          </w:rPr>
          <w:delText xml:space="preserve">　</w:delText>
        </w:r>
        <w:r w:rsidRPr="005A2AA6" w:rsidDel="005429CB">
          <w:rPr>
            <w:rFonts w:ascii="ＭＳ ゴシック" w:eastAsia="ＭＳ ゴシック" w:hAnsi="ＭＳ ゴシック" w:hint="eastAsia"/>
            <w:szCs w:val="21"/>
          </w:rPr>
          <w:delText xml:space="preserve">　（</w:delText>
        </w:r>
        <w:r w:rsidR="003E0353" w:rsidRPr="003E0353" w:rsidDel="005429CB">
          <w:rPr>
            <w:rFonts w:ascii="ＭＳ ゴシック" w:eastAsia="ＭＳ ゴシック" w:hAnsi="ＭＳ ゴシック" w:hint="eastAsia"/>
            <w:szCs w:val="21"/>
          </w:rPr>
          <w:delText>申請者</w:delText>
        </w:r>
        <w:r w:rsidRPr="005A2AA6" w:rsidDel="005429CB">
          <w:rPr>
            <w:rFonts w:ascii="ＭＳ ゴシック" w:eastAsia="ＭＳ ゴシック" w:hAnsi="ＭＳ ゴシック" w:hint="eastAsia"/>
            <w:szCs w:val="21"/>
          </w:rPr>
          <w:delText>名）＜代表者＞</w:delText>
        </w:r>
      </w:del>
    </w:p>
    <w:p w:rsidR="009637E8" w:rsidRPr="005A2AA6" w:rsidDel="005429CB" w:rsidRDefault="009637E8">
      <w:pPr>
        <w:jc w:val="left"/>
        <w:rPr>
          <w:del w:id="323" w:author="iwasaki" w:date="2014-09-04T10:30:00Z"/>
          <w:rFonts w:ascii="ＭＳ 明朝" w:eastAsia="ＭＳ 明朝" w:hAnsi="ＭＳ 明朝"/>
          <w:szCs w:val="21"/>
        </w:rPr>
      </w:pPr>
      <w:del w:id="324" w:author="iwasaki" w:date="2014-09-04T10:30:00Z">
        <w:r w:rsidRPr="005A2AA6" w:rsidDel="005429CB">
          <w:rPr>
            <w:rFonts w:ascii="ＭＳ 明朝" w:eastAsia="ＭＳ 明朝" w:hAnsi="ＭＳ 明朝" w:hint="eastAsia"/>
            <w:szCs w:val="21"/>
          </w:rPr>
          <w:delText xml:space="preserve">　　　</w:delText>
        </w:r>
        <w:r w:rsidRPr="005A2AA6" w:rsidDel="005429CB">
          <w:rPr>
            <w:rFonts w:ascii="ＭＳ ゴシック" w:eastAsia="ＭＳ ゴシック" w:hAnsi="ＭＳ ゴシック" w:hint="eastAsia"/>
            <w:szCs w:val="21"/>
          </w:rPr>
          <w:delText>補助事業に要する経費</w:delText>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delText>円（税込み）</w:delText>
        </w:r>
      </w:del>
    </w:p>
    <w:p w:rsidR="009637E8" w:rsidRPr="005A2AA6" w:rsidDel="005429CB" w:rsidRDefault="009637E8">
      <w:pPr>
        <w:jc w:val="left"/>
        <w:rPr>
          <w:del w:id="325" w:author="iwasaki" w:date="2014-09-04T10:30:00Z"/>
          <w:rFonts w:ascii="ＭＳ ゴシック" w:eastAsia="ＭＳ ゴシック" w:hAnsi="ＭＳ ゴシック"/>
          <w:szCs w:val="21"/>
        </w:rPr>
      </w:pPr>
      <w:del w:id="326" w:author="iwasaki" w:date="2014-09-04T10:30:00Z">
        <w:r w:rsidRPr="005A2AA6" w:rsidDel="005429CB">
          <w:rPr>
            <w:rFonts w:ascii="ＭＳ ゴシック" w:eastAsia="ＭＳ ゴシック" w:hAnsi="ＭＳ ゴシック" w:hint="eastAsia"/>
            <w:szCs w:val="21"/>
          </w:rPr>
          <w:delText xml:space="preserve">　　　補助事業に要する経費</w:delText>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delText>円（税抜き）</w:delText>
        </w:r>
      </w:del>
    </w:p>
    <w:p w:rsidR="009637E8" w:rsidRPr="005A2AA6" w:rsidDel="005429CB" w:rsidRDefault="009637E8">
      <w:pPr>
        <w:jc w:val="left"/>
        <w:rPr>
          <w:del w:id="327" w:author="iwasaki" w:date="2014-09-04T10:30:00Z"/>
          <w:rFonts w:ascii="ＭＳ ゴシック" w:eastAsia="ＭＳ ゴシック" w:hAnsi="ＭＳ ゴシック"/>
          <w:szCs w:val="21"/>
        </w:rPr>
      </w:pPr>
      <w:del w:id="328" w:author="iwasaki" w:date="2014-09-04T10:30:00Z">
        <w:r w:rsidRPr="005A2AA6" w:rsidDel="005429CB">
          <w:rPr>
            <w:rFonts w:ascii="ＭＳ ゴシック" w:eastAsia="ＭＳ ゴシック" w:hAnsi="ＭＳ ゴシック" w:hint="eastAsia"/>
            <w:kern w:val="0"/>
            <w:szCs w:val="21"/>
          </w:rPr>
          <w:delText xml:space="preserve">　　　</w:delText>
        </w:r>
        <w:r w:rsidRPr="005429CB" w:rsidDel="005429CB">
          <w:rPr>
            <w:rFonts w:ascii="ＭＳ ゴシック" w:eastAsia="ＭＳ ゴシック" w:hAnsi="ＭＳ ゴシック" w:hint="eastAsia"/>
            <w:spacing w:val="75"/>
            <w:kern w:val="0"/>
            <w:szCs w:val="21"/>
            <w:fitText w:val="2088" w:id="665608964"/>
            <w:rPrChange w:id="329" w:author="iwasaki" w:date="2014-09-04T10:29:00Z">
              <w:rPr>
                <w:rFonts w:ascii="ＭＳ ゴシック" w:eastAsia="ＭＳ ゴシック" w:hAnsi="ＭＳ ゴシック" w:hint="eastAsia"/>
                <w:spacing w:val="75"/>
                <w:kern w:val="0"/>
                <w:szCs w:val="21"/>
              </w:rPr>
            </w:rPrChange>
          </w:rPr>
          <w:delText>補助対象経</w:delText>
        </w:r>
        <w:r w:rsidRPr="005429CB" w:rsidDel="005429CB">
          <w:rPr>
            <w:rFonts w:ascii="ＭＳ ゴシック" w:eastAsia="ＭＳ ゴシック" w:hAnsi="ＭＳ ゴシック" w:hint="eastAsia"/>
            <w:spacing w:val="37"/>
            <w:kern w:val="0"/>
            <w:szCs w:val="21"/>
            <w:fitText w:val="2088" w:id="665608964"/>
            <w:rPrChange w:id="330" w:author="iwasaki" w:date="2014-09-04T10:29:00Z">
              <w:rPr>
                <w:rFonts w:ascii="ＭＳ ゴシック" w:eastAsia="ＭＳ ゴシック" w:hAnsi="ＭＳ ゴシック" w:hint="eastAsia"/>
                <w:spacing w:val="37"/>
                <w:kern w:val="0"/>
                <w:szCs w:val="21"/>
              </w:rPr>
            </w:rPrChange>
          </w:rPr>
          <w:delText>費</w:delText>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delText>円（税抜き）</w:delText>
        </w:r>
      </w:del>
    </w:p>
    <w:p w:rsidR="009637E8" w:rsidRPr="005A2AA6" w:rsidDel="005429CB" w:rsidRDefault="009637E8">
      <w:pPr>
        <w:jc w:val="left"/>
        <w:rPr>
          <w:del w:id="331" w:author="iwasaki" w:date="2014-09-04T10:30:00Z"/>
          <w:rFonts w:ascii="ＭＳ ゴシック" w:eastAsia="ＭＳ ゴシック" w:hAnsi="ＭＳ ゴシック"/>
          <w:szCs w:val="21"/>
        </w:rPr>
      </w:pPr>
      <w:del w:id="332" w:author="iwasaki" w:date="2014-09-04T10:30:00Z">
        <w:r w:rsidRPr="005A2AA6" w:rsidDel="005429CB">
          <w:rPr>
            <w:rFonts w:ascii="ＭＳ ゴシック" w:eastAsia="ＭＳ ゴシック" w:hAnsi="ＭＳ ゴシック" w:hint="eastAsia"/>
            <w:szCs w:val="21"/>
          </w:rPr>
          <w:delText xml:space="preserve">　　　</w:delText>
        </w:r>
        <w:r w:rsidRPr="005429CB" w:rsidDel="005429CB">
          <w:rPr>
            <w:rFonts w:ascii="ＭＳ ゴシック" w:eastAsia="ＭＳ ゴシック" w:hAnsi="ＭＳ ゴシック" w:hint="eastAsia"/>
            <w:spacing w:val="15"/>
            <w:kern w:val="0"/>
            <w:szCs w:val="21"/>
            <w:fitText w:val="2088" w:id="665608965"/>
            <w:rPrChange w:id="333" w:author="iwasaki" w:date="2014-09-04T10:29:00Z">
              <w:rPr>
                <w:rFonts w:ascii="ＭＳ ゴシック" w:eastAsia="ＭＳ ゴシック" w:hAnsi="ＭＳ ゴシック" w:hint="eastAsia"/>
                <w:spacing w:val="15"/>
                <w:kern w:val="0"/>
                <w:szCs w:val="21"/>
              </w:rPr>
            </w:rPrChange>
          </w:rPr>
          <w:delText>補助金交付申請</w:delText>
        </w:r>
        <w:r w:rsidRPr="005429CB" w:rsidDel="005429CB">
          <w:rPr>
            <w:rFonts w:ascii="ＭＳ ゴシック" w:eastAsia="ＭＳ ゴシック" w:hAnsi="ＭＳ ゴシック" w:hint="eastAsia"/>
            <w:spacing w:val="97"/>
            <w:kern w:val="0"/>
            <w:szCs w:val="21"/>
            <w:fitText w:val="2088" w:id="665608965"/>
            <w:rPrChange w:id="334" w:author="iwasaki" w:date="2014-09-04T10:29:00Z">
              <w:rPr>
                <w:rFonts w:ascii="ＭＳ ゴシック" w:eastAsia="ＭＳ ゴシック" w:hAnsi="ＭＳ ゴシック" w:hint="eastAsia"/>
                <w:spacing w:val="97"/>
                <w:kern w:val="0"/>
                <w:szCs w:val="21"/>
              </w:rPr>
            </w:rPrChange>
          </w:rPr>
          <w:delText>額</w:delText>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delText>円（税抜き）</w:delText>
        </w:r>
      </w:del>
    </w:p>
    <w:p w:rsidR="009637E8" w:rsidRPr="005A2AA6" w:rsidDel="005429CB" w:rsidRDefault="009637E8">
      <w:pPr>
        <w:jc w:val="left"/>
        <w:rPr>
          <w:del w:id="335" w:author="iwasaki" w:date="2014-09-04T10:30:00Z"/>
          <w:rFonts w:ascii="ＭＳ ゴシック" w:eastAsia="ＭＳ ゴシック" w:hAnsi="ＭＳ ゴシック"/>
          <w:szCs w:val="21"/>
        </w:rPr>
      </w:pPr>
    </w:p>
    <w:p w:rsidR="009637E8" w:rsidRPr="005A2AA6" w:rsidDel="005429CB" w:rsidRDefault="009637E8">
      <w:pPr>
        <w:jc w:val="left"/>
        <w:rPr>
          <w:del w:id="336" w:author="iwasaki" w:date="2014-09-04T10:30:00Z"/>
          <w:rFonts w:ascii="ＭＳ ゴシック" w:eastAsia="ＭＳ ゴシック" w:hAnsi="ＭＳ ゴシック"/>
          <w:szCs w:val="21"/>
        </w:rPr>
      </w:pPr>
      <w:del w:id="337" w:author="iwasaki" w:date="2014-09-04T10:30:00Z">
        <w:r w:rsidRPr="005A2AA6" w:rsidDel="005429CB">
          <w:rPr>
            <w:rFonts w:ascii="ＭＳ 明朝" w:eastAsia="ＭＳ 明朝" w:hAnsi="ＭＳ 明朝" w:hint="eastAsia"/>
            <w:szCs w:val="21"/>
          </w:rPr>
          <w:delText xml:space="preserve">　</w:delText>
        </w:r>
        <w:r w:rsidRPr="005A2AA6" w:rsidDel="005429CB">
          <w:rPr>
            <w:rFonts w:ascii="ＭＳ ゴシック" w:eastAsia="ＭＳ ゴシック" w:hAnsi="ＭＳ ゴシック" w:hint="eastAsia"/>
            <w:szCs w:val="21"/>
          </w:rPr>
          <w:delText xml:space="preserve">　（申請者名）＜連携者１＞</w:delText>
        </w:r>
      </w:del>
    </w:p>
    <w:p w:rsidR="009637E8" w:rsidRPr="005A2AA6" w:rsidDel="005429CB" w:rsidRDefault="009637E8">
      <w:pPr>
        <w:jc w:val="left"/>
        <w:rPr>
          <w:del w:id="338" w:author="iwasaki" w:date="2014-09-04T10:30:00Z"/>
          <w:rFonts w:ascii="ＭＳ 明朝" w:eastAsia="ＭＳ 明朝" w:hAnsi="ＭＳ 明朝"/>
          <w:szCs w:val="21"/>
        </w:rPr>
      </w:pPr>
      <w:del w:id="339" w:author="iwasaki" w:date="2014-09-04T10:30:00Z">
        <w:r w:rsidRPr="005A2AA6" w:rsidDel="005429CB">
          <w:rPr>
            <w:rFonts w:ascii="ＭＳ 明朝" w:eastAsia="ＭＳ 明朝" w:hAnsi="ＭＳ 明朝" w:hint="eastAsia"/>
            <w:szCs w:val="21"/>
          </w:rPr>
          <w:delText xml:space="preserve">　　　</w:delText>
        </w:r>
        <w:r w:rsidRPr="005A2AA6" w:rsidDel="005429CB">
          <w:rPr>
            <w:rFonts w:ascii="ＭＳ ゴシック" w:eastAsia="ＭＳ ゴシック" w:hAnsi="ＭＳ ゴシック" w:hint="eastAsia"/>
            <w:szCs w:val="21"/>
          </w:rPr>
          <w:delText>補助事業に要する経費</w:delText>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delText>円（税込み）</w:delText>
        </w:r>
      </w:del>
    </w:p>
    <w:p w:rsidR="009637E8" w:rsidRPr="005A2AA6" w:rsidDel="005429CB" w:rsidRDefault="009637E8">
      <w:pPr>
        <w:jc w:val="left"/>
        <w:rPr>
          <w:del w:id="340" w:author="iwasaki" w:date="2014-09-04T10:30:00Z"/>
          <w:rFonts w:ascii="ＭＳ ゴシック" w:eastAsia="ＭＳ ゴシック" w:hAnsi="ＭＳ ゴシック"/>
          <w:szCs w:val="21"/>
        </w:rPr>
      </w:pPr>
      <w:del w:id="341" w:author="iwasaki" w:date="2014-09-04T10:30:00Z">
        <w:r w:rsidRPr="005A2AA6" w:rsidDel="005429CB">
          <w:rPr>
            <w:rFonts w:ascii="ＭＳ ゴシック" w:eastAsia="ＭＳ ゴシック" w:hAnsi="ＭＳ ゴシック" w:hint="eastAsia"/>
            <w:szCs w:val="21"/>
          </w:rPr>
          <w:delText xml:space="preserve">　　　補助事業に要する経費</w:delText>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delText>円（税抜き）</w:delText>
        </w:r>
      </w:del>
    </w:p>
    <w:p w:rsidR="009637E8" w:rsidRPr="005A2AA6" w:rsidDel="005429CB" w:rsidRDefault="009637E8">
      <w:pPr>
        <w:jc w:val="left"/>
        <w:rPr>
          <w:del w:id="342" w:author="iwasaki" w:date="2014-09-04T10:30:00Z"/>
          <w:rFonts w:ascii="ＭＳ ゴシック" w:eastAsia="ＭＳ ゴシック" w:hAnsi="ＭＳ ゴシック"/>
          <w:szCs w:val="21"/>
        </w:rPr>
      </w:pPr>
      <w:del w:id="343" w:author="iwasaki" w:date="2014-09-04T10:30:00Z">
        <w:r w:rsidRPr="005A2AA6" w:rsidDel="005429CB">
          <w:rPr>
            <w:rFonts w:ascii="ＭＳ ゴシック" w:eastAsia="ＭＳ ゴシック" w:hAnsi="ＭＳ ゴシック" w:hint="eastAsia"/>
            <w:kern w:val="0"/>
            <w:szCs w:val="21"/>
          </w:rPr>
          <w:delText xml:space="preserve">　　　</w:delText>
        </w:r>
        <w:r w:rsidRPr="005429CB" w:rsidDel="005429CB">
          <w:rPr>
            <w:rFonts w:ascii="ＭＳ ゴシック" w:eastAsia="ＭＳ ゴシック" w:hAnsi="ＭＳ ゴシック" w:hint="eastAsia"/>
            <w:spacing w:val="75"/>
            <w:kern w:val="0"/>
            <w:szCs w:val="21"/>
            <w:fitText w:val="2088" w:id="665608962"/>
            <w:rPrChange w:id="344" w:author="iwasaki" w:date="2014-09-04T10:29:00Z">
              <w:rPr>
                <w:rFonts w:ascii="ＭＳ ゴシック" w:eastAsia="ＭＳ ゴシック" w:hAnsi="ＭＳ ゴシック" w:hint="eastAsia"/>
                <w:spacing w:val="75"/>
                <w:kern w:val="0"/>
                <w:szCs w:val="21"/>
              </w:rPr>
            </w:rPrChange>
          </w:rPr>
          <w:delText>補助対象経</w:delText>
        </w:r>
        <w:r w:rsidRPr="005429CB" w:rsidDel="005429CB">
          <w:rPr>
            <w:rFonts w:ascii="ＭＳ ゴシック" w:eastAsia="ＭＳ ゴシック" w:hAnsi="ＭＳ ゴシック" w:hint="eastAsia"/>
            <w:spacing w:val="37"/>
            <w:kern w:val="0"/>
            <w:szCs w:val="21"/>
            <w:fitText w:val="2088" w:id="665608962"/>
            <w:rPrChange w:id="345" w:author="iwasaki" w:date="2014-09-04T10:29:00Z">
              <w:rPr>
                <w:rFonts w:ascii="ＭＳ ゴシック" w:eastAsia="ＭＳ ゴシック" w:hAnsi="ＭＳ ゴシック" w:hint="eastAsia"/>
                <w:spacing w:val="37"/>
                <w:kern w:val="0"/>
                <w:szCs w:val="21"/>
              </w:rPr>
            </w:rPrChange>
          </w:rPr>
          <w:delText>費</w:delText>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delText>円（税抜き）</w:delText>
        </w:r>
      </w:del>
    </w:p>
    <w:p w:rsidR="009637E8" w:rsidRPr="005A2AA6" w:rsidDel="005429CB" w:rsidRDefault="009637E8">
      <w:pPr>
        <w:jc w:val="left"/>
        <w:rPr>
          <w:del w:id="346" w:author="iwasaki" w:date="2014-09-04T10:30:00Z"/>
          <w:rFonts w:ascii="ＭＳ ゴシック" w:eastAsia="ＭＳ ゴシック" w:hAnsi="ＭＳ ゴシック"/>
          <w:szCs w:val="21"/>
        </w:rPr>
      </w:pPr>
      <w:del w:id="347" w:author="iwasaki" w:date="2014-09-04T10:30:00Z">
        <w:r w:rsidRPr="005A2AA6" w:rsidDel="005429CB">
          <w:rPr>
            <w:rFonts w:ascii="ＭＳ ゴシック" w:eastAsia="ＭＳ ゴシック" w:hAnsi="ＭＳ ゴシック" w:hint="eastAsia"/>
            <w:szCs w:val="21"/>
          </w:rPr>
          <w:lastRenderedPageBreak/>
          <w:delText xml:space="preserve">　　　</w:delText>
        </w:r>
        <w:r w:rsidRPr="005429CB" w:rsidDel="005429CB">
          <w:rPr>
            <w:rFonts w:ascii="ＭＳ ゴシック" w:eastAsia="ＭＳ ゴシック" w:hAnsi="ＭＳ ゴシック" w:hint="eastAsia"/>
            <w:spacing w:val="15"/>
            <w:kern w:val="0"/>
            <w:szCs w:val="21"/>
            <w:fitText w:val="2088" w:id="665608963"/>
            <w:rPrChange w:id="348" w:author="iwasaki" w:date="2014-09-04T10:29:00Z">
              <w:rPr>
                <w:rFonts w:ascii="ＭＳ ゴシック" w:eastAsia="ＭＳ ゴシック" w:hAnsi="ＭＳ ゴシック" w:hint="eastAsia"/>
                <w:spacing w:val="15"/>
                <w:kern w:val="0"/>
                <w:szCs w:val="21"/>
              </w:rPr>
            </w:rPrChange>
          </w:rPr>
          <w:delText>補助金交付申請</w:delText>
        </w:r>
        <w:r w:rsidRPr="005429CB" w:rsidDel="005429CB">
          <w:rPr>
            <w:rFonts w:ascii="ＭＳ ゴシック" w:eastAsia="ＭＳ ゴシック" w:hAnsi="ＭＳ ゴシック" w:hint="eastAsia"/>
            <w:spacing w:val="97"/>
            <w:kern w:val="0"/>
            <w:szCs w:val="21"/>
            <w:fitText w:val="2088" w:id="665608963"/>
            <w:rPrChange w:id="349" w:author="iwasaki" w:date="2014-09-04T10:29:00Z">
              <w:rPr>
                <w:rFonts w:ascii="ＭＳ ゴシック" w:eastAsia="ＭＳ ゴシック" w:hAnsi="ＭＳ ゴシック" w:hint="eastAsia"/>
                <w:spacing w:val="97"/>
                <w:kern w:val="0"/>
                <w:szCs w:val="21"/>
              </w:rPr>
            </w:rPrChange>
          </w:rPr>
          <w:delText>額</w:delText>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delText>円（税抜き）</w:delText>
        </w:r>
      </w:del>
    </w:p>
    <w:p w:rsidR="009637E8" w:rsidRPr="005A2AA6" w:rsidDel="005429CB" w:rsidRDefault="009637E8">
      <w:pPr>
        <w:jc w:val="left"/>
        <w:rPr>
          <w:del w:id="350" w:author="iwasaki" w:date="2014-09-04T10:30:00Z"/>
          <w:rFonts w:ascii="ＭＳ ゴシック" w:eastAsia="ＭＳ ゴシック" w:hAnsi="ＭＳ ゴシック"/>
          <w:szCs w:val="21"/>
        </w:rPr>
      </w:pPr>
    </w:p>
    <w:p w:rsidR="009637E8" w:rsidRPr="005A2AA6" w:rsidDel="005429CB" w:rsidRDefault="009637E8">
      <w:pPr>
        <w:jc w:val="left"/>
        <w:rPr>
          <w:del w:id="351" w:author="iwasaki" w:date="2014-09-04T10:30:00Z"/>
          <w:rFonts w:ascii="ＭＳ ゴシック" w:eastAsia="ＭＳ ゴシック" w:hAnsi="ＭＳ ゴシック"/>
          <w:szCs w:val="21"/>
        </w:rPr>
      </w:pPr>
      <w:del w:id="352" w:author="iwasaki" w:date="2014-09-04T10:30:00Z">
        <w:r w:rsidRPr="005A2AA6" w:rsidDel="005429CB">
          <w:rPr>
            <w:rFonts w:ascii="ＭＳ 明朝" w:eastAsia="ＭＳ 明朝" w:hAnsi="ＭＳ 明朝" w:hint="eastAsia"/>
            <w:szCs w:val="21"/>
          </w:rPr>
          <w:delText xml:space="preserve">　</w:delText>
        </w:r>
        <w:r w:rsidRPr="005A2AA6" w:rsidDel="005429CB">
          <w:rPr>
            <w:rFonts w:ascii="ＭＳ ゴシック" w:eastAsia="ＭＳ ゴシック" w:hAnsi="ＭＳ ゴシック" w:hint="eastAsia"/>
            <w:szCs w:val="21"/>
          </w:rPr>
          <w:delText xml:space="preserve">　（申請者名）＜連携者２＞</w:delText>
        </w:r>
      </w:del>
    </w:p>
    <w:p w:rsidR="009637E8" w:rsidRPr="005A2AA6" w:rsidDel="005429CB" w:rsidRDefault="009637E8">
      <w:pPr>
        <w:jc w:val="left"/>
        <w:rPr>
          <w:del w:id="353" w:author="iwasaki" w:date="2014-09-04T10:30:00Z"/>
          <w:rFonts w:ascii="ＭＳ 明朝" w:eastAsia="ＭＳ 明朝" w:hAnsi="ＭＳ 明朝"/>
          <w:szCs w:val="21"/>
        </w:rPr>
      </w:pPr>
      <w:del w:id="354" w:author="iwasaki" w:date="2014-09-04T10:30:00Z">
        <w:r w:rsidRPr="005A2AA6" w:rsidDel="005429CB">
          <w:rPr>
            <w:rFonts w:ascii="ＭＳ 明朝" w:eastAsia="ＭＳ 明朝" w:hAnsi="ＭＳ 明朝" w:hint="eastAsia"/>
            <w:szCs w:val="21"/>
          </w:rPr>
          <w:delText xml:space="preserve">　　　</w:delText>
        </w:r>
        <w:r w:rsidRPr="005A2AA6" w:rsidDel="005429CB">
          <w:rPr>
            <w:rFonts w:ascii="ＭＳ ゴシック" w:eastAsia="ＭＳ ゴシック" w:hAnsi="ＭＳ ゴシック" w:hint="eastAsia"/>
            <w:szCs w:val="21"/>
          </w:rPr>
          <w:delText>補助事業に要する経費</w:delText>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delText>円（税込み）</w:delText>
        </w:r>
      </w:del>
    </w:p>
    <w:p w:rsidR="009637E8" w:rsidRPr="005A2AA6" w:rsidDel="005429CB" w:rsidRDefault="009637E8">
      <w:pPr>
        <w:jc w:val="left"/>
        <w:rPr>
          <w:del w:id="355" w:author="iwasaki" w:date="2014-09-04T10:30:00Z"/>
          <w:rFonts w:ascii="ＭＳ ゴシック" w:eastAsia="ＭＳ ゴシック" w:hAnsi="ＭＳ ゴシック"/>
          <w:szCs w:val="21"/>
        </w:rPr>
      </w:pPr>
      <w:del w:id="356" w:author="iwasaki" w:date="2014-09-04T10:30:00Z">
        <w:r w:rsidRPr="005A2AA6" w:rsidDel="005429CB">
          <w:rPr>
            <w:rFonts w:ascii="ＭＳ ゴシック" w:eastAsia="ＭＳ ゴシック" w:hAnsi="ＭＳ ゴシック" w:hint="eastAsia"/>
            <w:szCs w:val="21"/>
          </w:rPr>
          <w:delText xml:space="preserve">　　　補助事業に要する経費</w:delText>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delText>円（税抜き）</w:delText>
        </w:r>
      </w:del>
    </w:p>
    <w:p w:rsidR="009637E8" w:rsidRPr="005A2AA6" w:rsidDel="005429CB" w:rsidRDefault="009637E8">
      <w:pPr>
        <w:jc w:val="left"/>
        <w:rPr>
          <w:del w:id="357" w:author="iwasaki" w:date="2014-09-04T10:30:00Z"/>
          <w:rFonts w:ascii="ＭＳ ゴシック" w:eastAsia="ＭＳ ゴシック" w:hAnsi="ＭＳ ゴシック"/>
          <w:szCs w:val="21"/>
        </w:rPr>
      </w:pPr>
      <w:del w:id="358" w:author="iwasaki" w:date="2014-09-04T10:30:00Z">
        <w:r w:rsidRPr="005A2AA6" w:rsidDel="005429CB">
          <w:rPr>
            <w:rFonts w:ascii="ＭＳ ゴシック" w:eastAsia="ＭＳ ゴシック" w:hAnsi="ＭＳ ゴシック" w:hint="eastAsia"/>
            <w:kern w:val="0"/>
            <w:szCs w:val="21"/>
          </w:rPr>
          <w:delText xml:space="preserve">　　　</w:delText>
        </w:r>
        <w:r w:rsidRPr="005429CB" w:rsidDel="005429CB">
          <w:rPr>
            <w:rFonts w:ascii="ＭＳ ゴシック" w:eastAsia="ＭＳ ゴシック" w:hAnsi="ＭＳ ゴシック" w:hint="eastAsia"/>
            <w:spacing w:val="75"/>
            <w:kern w:val="0"/>
            <w:szCs w:val="21"/>
            <w:fitText w:val="2088" w:id="665608960"/>
            <w:rPrChange w:id="359" w:author="iwasaki" w:date="2014-09-04T10:29:00Z">
              <w:rPr>
                <w:rFonts w:ascii="ＭＳ ゴシック" w:eastAsia="ＭＳ ゴシック" w:hAnsi="ＭＳ ゴシック" w:hint="eastAsia"/>
                <w:spacing w:val="75"/>
                <w:kern w:val="0"/>
                <w:szCs w:val="21"/>
              </w:rPr>
            </w:rPrChange>
          </w:rPr>
          <w:delText>補助対象経</w:delText>
        </w:r>
        <w:r w:rsidRPr="005429CB" w:rsidDel="005429CB">
          <w:rPr>
            <w:rFonts w:ascii="ＭＳ ゴシック" w:eastAsia="ＭＳ ゴシック" w:hAnsi="ＭＳ ゴシック" w:hint="eastAsia"/>
            <w:spacing w:val="37"/>
            <w:kern w:val="0"/>
            <w:szCs w:val="21"/>
            <w:fitText w:val="2088" w:id="665608960"/>
            <w:rPrChange w:id="360" w:author="iwasaki" w:date="2014-09-04T10:29:00Z">
              <w:rPr>
                <w:rFonts w:ascii="ＭＳ ゴシック" w:eastAsia="ＭＳ ゴシック" w:hAnsi="ＭＳ ゴシック" w:hint="eastAsia"/>
                <w:spacing w:val="37"/>
                <w:kern w:val="0"/>
                <w:szCs w:val="21"/>
              </w:rPr>
            </w:rPrChange>
          </w:rPr>
          <w:delText>費</w:delText>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delText>円（税抜き）</w:delText>
        </w:r>
      </w:del>
    </w:p>
    <w:p w:rsidR="009637E8" w:rsidRPr="005A2AA6" w:rsidDel="005429CB" w:rsidRDefault="009637E8">
      <w:pPr>
        <w:jc w:val="left"/>
        <w:rPr>
          <w:del w:id="361" w:author="iwasaki" w:date="2014-09-04T10:30:00Z"/>
          <w:rFonts w:ascii="ＭＳ ゴシック" w:eastAsia="ＭＳ ゴシック" w:hAnsi="ＭＳ ゴシック"/>
          <w:szCs w:val="21"/>
        </w:rPr>
      </w:pPr>
      <w:del w:id="362" w:author="iwasaki" w:date="2014-09-04T10:30:00Z">
        <w:r w:rsidRPr="005A2AA6" w:rsidDel="005429CB">
          <w:rPr>
            <w:rFonts w:ascii="ＭＳ ゴシック" w:eastAsia="ＭＳ ゴシック" w:hAnsi="ＭＳ ゴシック" w:hint="eastAsia"/>
            <w:szCs w:val="21"/>
          </w:rPr>
          <w:delText xml:space="preserve">　　　</w:delText>
        </w:r>
        <w:r w:rsidRPr="005429CB" w:rsidDel="005429CB">
          <w:rPr>
            <w:rFonts w:ascii="ＭＳ ゴシック" w:eastAsia="ＭＳ ゴシック" w:hAnsi="ＭＳ ゴシック" w:hint="eastAsia"/>
            <w:spacing w:val="15"/>
            <w:kern w:val="0"/>
            <w:szCs w:val="21"/>
            <w:fitText w:val="2088" w:id="665608961"/>
            <w:rPrChange w:id="363" w:author="iwasaki" w:date="2014-09-04T10:29:00Z">
              <w:rPr>
                <w:rFonts w:ascii="ＭＳ ゴシック" w:eastAsia="ＭＳ ゴシック" w:hAnsi="ＭＳ ゴシック" w:hint="eastAsia"/>
                <w:spacing w:val="15"/>
                <w:kern w:val="0"/>
                <w:szCs w:val="21"/>
              </w:rPr>
            </w:rPrChange>
          </w:rPr>
          <w:delText>補助金交付申請</w:delText>
        </w:r>
        <w:r w:rsidRPr="005429CB" w:rsidDel="005429CB">
          <w:rPr>
            <w:rFonts w:ascii="ＭＳ ゴシック" w:eastAsia="ＭＳ ゴシック" w:hAnsi="ＭＳ ゴシック" w:hint="eastAsia"/>
            <w:spacing w:val="97"/>
            <w:kern w:val="0"/>
            <w:szCs w:val="21"/>
            <w:fitText w:val="2088" w:id="665608961"/>
            <w:rPrChange w:id="364" w:author="iwasaki" w:date="2014-09-04T10:29:00Z">
              <w:rPr>
                <w:rFonts w:ascii="ＭＳ ゴシック" w:eastAsia="ＭＳ ゴシック" w:hAnsi="ＭＳ ゴシック" w:hint="eastAsia"/>
                <w:spacing w:val="97"/>
                <w:kern w:val="0"/>
                <w:szCs w:val="21"/>
              </w:rPr>
            </w:rPrChange>
          </w:rPr>
          <w:delText>額</w:delText>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r>
        <w:r w:rsidRPr="005A2AA6" w:rsidDel="005429CB">
          <w:rPr>
            <w:rFonts w:ascii="ＭＳ ゴシック" w:eastAsia="ＭＳ ゴシック" w:hAnsi="ＭＳ ゴシック" w:hint="eastAsia"/>
            <w:szCs w:val="21"/>
          </w:rPr>
          <w:tab/>
          <w:delText>円（税抜き）</w:delText>
        </w:r>
      </w:del>
    </w:p>
    <w:p w:rsidR="009637E8" w:rsidRPr="005A2AA6" w:rsidDel="005429CB" w:rsidRDefault="009637E8">
      <w:pPr>
        <w:jc w:val="left"/>
        <w:rPr>
          <w:del w:id="365" w:author="iwasaki" w:date="2014-09-04T10:30:00Z"/>
          <w:rFonts w:ascii="ＭＳ 明朝" w:eastAsia="ＭＳ 明朝" w:hAnsi="ＭＳ 明朝"/>
          <w:sz w:val="16"/>
          <w:szCs w:val="21"/>
        </w:rPr>
      </w:pPr>
      <w:del w:id="366" w:author="iwasaki" w:date="2014-09-04T10:30:00Z">
        <w:r w:rsidRPr="005A2AA6" w:rsidDel="005429CB">
          <w:rPr>
            <w:rFonts w:ascii="ＭＳ 明朝" w:eastAsia="ＭＳ 明朝" w:hAnsi="ＭＳ 明朝" w:hint="eastAsia"/>
            <w:sz w:val="16"/>
            <w:szCs w:val="21"/>
          </w:rPr>
          <w:delText xml:space="preserve">　　　　　※以下、必要に応じて追加してください。</w:delText>
        </w:r>
      </w:del>
    </w:p>
    <w:p w:rsidR="009637E8" w:rsidRPr="005A2AA6" w:rsidDel="005429CB" w:rsidRDefault="009637E8">
      <w:pPr>
        <w:jc w:val="left"/>
        <w:rPr>
          <w:del w:id="367" w:author="iwasaki" w:date="2014-09-04T10:30:00Z"/>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３．補助事業の内容及び補助事業に要する経費の配分</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　補助事業計画書のとおり</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（添付書類）</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中小企業・小規模事業者ものづくり・商業・サービス革新事業に係る補助事業計画書（別紙）</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w:t>
      </w:r>
      <w:r w:rsidR="007326BD" w:rsidRPr="005A2AA6">
        <w:rPr>
          <w:rFonts w:ascii="ＭＳ ゴシック" w:eastAsia="ＭＳ ゴシック" w:hAnsi="ＭＳ ゴシック" w:hint="eastAsia"/>
          <w:szCs w:val="21"/>
        </w:rPr>
        <w:t>技術導入計画書（補助事業計画書の別紙１）</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7326BD" w:rsidRPr="005A2AA6">
        <w:rPr>
          <w:rFonts w:ascii="ＭＳ ゴシック" w:eastAsia="ＭＳ ゴシック" w:hAnsi="ＭＳ ゴシック" w:hint="eastAsia"/>
          <w:szCs w:val="21"/>
        </w:rPr>
        <w:t>専門家指導計画書（補助事業計画書の別紙２）</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7326BD" w:rsidRPr="005A2AA6">
        <w:rPr>
          <w:rFonts w:ascii="ＭＳ ゴシック" w:eastAsia="ＭＳ ゴシック" w:hAnsi="ＭＳ ゴシック" w:hint="eastAsia"/>
          <w:szCs w:val="21"/>
        </w:rPr>
        <w:t>委託に係る計画書（補助事業計画書の別紙３）</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　</w:t>
      </w:r>
      <w:r w:rsidR="007326BD" w:rsidRPr="005A2AA6">
        <w:rPr>
          <w:rFonts w:ascii="ＭＳ ゴシック" w:eastAsia="ＭＳ ゴシック" w:hAnsi="ＭＳ ゴシック" w:hint="eastAsia"/>
          <w:szCs w:val="21"/>
        </w:rPr>
        <w:t>知的財産権等取得書（補助事業計画書の別紙４）</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⑥　</w:t>
      </w:r>
      <w:r w:rsidR="007326BD" w:rsidRPr="005A2AA6">
        <w:rPr>
          <w:rFonts w:ascii="ＭＳ ゴシック" w:eastAsia="ＭＳ ゴシック" w:hAnsi="ＭＳ ゴシック" w:hint="eastAsia"/>
          <w:szCs w:val="21"/>
        </w:rPr>
        <w:t>直接人件費支出対象者一覧表（補助事業計画書の別紙５）</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⑦　</w:t>
      </w:r>
      <w:r w:rsidR="007326BD" w:rsidRPr="005A2AA6">
        <w:rPr>
          <w:rFonts w:ascii="ＭＳ ゴシック" w:eastAsia="ＭＳ ゴシック" w:hAnsi="ＭＳ ゴシック" w:hint="eastAsia"/>
          <w:szCs w:val="21"/>
        </w:rPr>
        <w:t>その他</w:t>
      </w:r>
      <w:del w:id="368" w:author="iwasaki" w:date="2014-09-04T11:20:00Z">
        <w:r w:rsidR="007326BD" w:rsidRPr="005A2AA6" w:rsidDel="00B701B5">
          <w:rPr>
            <w:rFonts w:ascii="ＭＳ ゴシック" w:eastAsia="ＭＳ ゴシック" w:hAnsi="ＭＳ ゴシック" w:hint="eastAsia"/>
            <w:szCs w:val="21"/>
            <w:highlight w:val="cyan"/>
          </w:rPr>
          <w:delText>地域事務局</w:delText>
        </w:r>
      </w:del>
      <w:ins w:id="369" w:author="iwasaki" w:date="2014-09-04T11:20:00Z">
        <w:r w:rsidR="00B701B5">
          <w:rPr>
            <w:rFonts w:ascii="ＭＳ ゴシック" w:eastAsia="ＭＳ ゴシック" w:hAnsi="ＭＳ ゴシック" w:hint="eastAsia"/>
            <w:szCs w:val="21"/>
          </w:rPr>
          <w:t>香川県地域事務局</w:t>
        </w:r>
      </w:ins>
      <w:r w:rsidR="007326BD" w:rsidRPr="005A2AA6">
        <w:rPr>
          <w:rFonts w:ascii="ＭＳ ゴシック" w:eastAsia="ＭＳ ゴシック" w:hAnsi="ＭＳ ゴシック" w:hint="eastAsia"/>
          <w:szCs w:val="21"/>
        </w:rPr>
        <w:t>が必要と認める書類</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D45126">
      <w:pPr>
        <w:spacing w:line="260" w:lineRule="exact"/>
        <w:jc w:val="left"/>
        <w:rPr>
          <w:rFonts w:ascii="ＭＳ 明朝" w:eastAsia="ＭＳ 明朝" w:hAnsi="ＭＳ 明朝"/>
          <w:sz w:val="16"/>
          <w:szCs w:val="17"/>
        </w:rPr>
      </w:pPr>
      <w:r w:rsidRPr="005A2AA6">
        <w:rPr>
          <w:rFonts w:ascii="ＭＳ 明朝" w:eastAsia="ＭＳ 明朝" w:hAnsi="ＭＳ 明朝" w:hint="eastAsia"/>
          <w:sz w:val="16"/>
          <w:szCs w:val="17"/>
        </w:rPr>
        <w:t>（注１）</w:t>
      </w:r>
      <w:r w:rsidR="007326BD" w:rsidRPr="005A2AA6">
        <w:rPr>
          <w:rFonts w:ascii="ＭＳ 明朝" w:eastAsia="ＭＳ 明朝" w:hAnsi="ＭＳ 明朝" w:hint="eastAsia"/>
          <w:sz w:val="16"/>
          <w:szCs w:val="17"/>
        </w:rPr>
        <w:t>申請書の用紙サイズは原則としてＡ４版の片面印刷とし、添付書類とともに提出してください</w:t>
      </w:r>
      <w:r w:rsidRPr="005A2AA6">
        <w:rPr>
          <w:rFonts w:ascii="ＭＳ 明朝" w:eastAsia="ＭＳ 明朝" w:hAnsi="ＭＳ 明朝" w:hint="eastAsia"/>
          <w:sz w:val="16"/>
          <w:szCs w:val="17"/>
        </w:rPr>
        <w:t>。</w:t>
      </w:r>
    </w:p>
    <w:p w:rsidR="009637E8" w:rsidRPr="005A2AA6" w:rsidRDefault="009637E8" w:rsidP="00D45126">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（注２）</w:t>
      </w:r>
      <w:r w:rsidR="007326BD" w:rsidRPr="005A2AA6">
        <w:rPr>
          <w:rFonts w:ascii="ＭＳ 明朝" w:eastAsia="ＭＳ 明朝" w:hAnsi="ＭＳ 明朝" w:hint="eastAsia"/>
          <w:sz w:val="16"/>
          <w:szCs w:val="17"/>
        </w:rPr>
        <w:t>上記の提出に加えて、申請書の内容が全て入力された「ｗｏｒｄ」のファイルを、電子媒体（ＣＤ－Ｒ）に保存のうえ、１部提出してください</w:t>
      </w:r>
      <w:r w:rsidRPr="005A2AA6">
        <w:rPr>
          <w:rFonts w:ascii="ＭＳ 明朝" w:eastAsia="ＭＳ 明朝" w:hAnsi="ＭＳ 明朝" w:hint="eastAsia"/>
          <w:sz w:val="16"/>
          <w:szCs w:val="17"/>
        </w:rPr>
        <w:t>。</w:t>
      </w:r>
    </w:p>
    <w:p w:rsidR="009637E8" w:rsidRPr="005A2AA6" w:rsidDel="00CF4C9F" w:rsidRDefault="009637E8" w:rsidP="009637E8">
      <w:pPr>
        <w:jc w:val="left"/>
        <w:rPr>
          <w:del w:id="370" w:author="iwasaki" w:date="2014-09-05T09:50:00Z"/>
          <w:rFonts w:asciiTheme="majorEastAsia" w:eastAsiaTheme="majorEastAsia" w:hAnsiTheme="majorEastAsia"/>
          <w:szCs w:val="17"/>
        </w:rPr>
      </w:pPr>
    </w:p>
    <w:p w:rsidR="00876EF5" w:rsidRPr="005A2AA6" w:rsidRDefault="00876EF5">
      <w:pPr>
        <w:widowControl/>
        <w:jc w:val="left"/>
        <w:rPr>
          <w:rFonts w:asciiTheme="majorEastAsia" w:eastAsiaTheme="majorEastAsia" w:hAnsiTheme="majorEastAsia"/>
          <w:szCs w:val="17"/>
        </w:rPr>
      </w:pPr>
      <w:del w:id="371" w:author="iwasaki" w:date="2014-09-05T09:50:00Z">
        <w:r w:rsidRPr="005A2AA6" w:rsidDel="00CF4C9F">
          <w:rPr>
            <w:rFonts w:asciiTheme="majorEastAsia" w:eastAsiaTheme="majorEastAsia" w:hAnsiTheme="majorEastAsia"/>
            <w:szCs w:val="17"/>
          </w:rPr>
          <w:br w:type="page"/>
        </w:r>
      </w:del>
    </w:p>
    <w:p w:rsidR="00876EF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w:lastRenderedPageBreak/>
        <mc:AlternateContent>
          <mc:Choice Requires="wps">
            <w:drawing>
              <wp:anchor distT="0" distB="0" distL="114300" distR="114300" simplePos="0" relativeHeight="251634176" behindDoc="0" locked="0" layoutInCell="1" allowOverlap="1">
                <wp:simplePos x="0" y="0"/>
                <wp:positionH relativeFrom="column">
                  <wp:posOffset>28575</wp:posOffset>
                </wp:positionH>
                <wp:positionV relativeFrom="paragraph">
                  <wp:posOffset>13335</wp:posOffset>
                </wp:positionV>
                <wp:extent cx="605155" cy="238125"/>
                <wp:effectExtent l="19050" t="19050" r="23495" b="28575"/>
                <wp:wrapNone/>
                <wp:docPr id="10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372EA5" w:rsidRPr="007326BD" w:rsidRDefault="00372EA5" w:rsidP="00876EF5">
                            <w:pPr>
                              <w:ind w:firstLineChars="50" w:firstLine="106"/>
                              <w:rPr>
                                <w:rFonts w:ascii="ＭＳ ゴシック" w:eastAsia="ＭＳ ゴシック" w:hAnsi="ＭＳ ゴシック"/>
                                <w:b/>
                              </w:rPr>
                            </w:pPr>
                            <w:r w:rsidRPr="007326BD">
                              <w:rPr>
                                <w:rFonts w:ascii="ＭＳ ゴシック" w:eastAsia="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2.25pt;margin-top:1.05pt;width:47.65pt;height:1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" strokeweight="3pt">
                <v:stroke linestyle="thinThin"/>
                <v:textbox inset="5.85pt,.7pt,5.85pt,.7pt">
                  <w:txbxContent>
                    <w:p w:rsidR="00372EA5" w:rsidRPr="007326BD" w:rsidRDefault="00372EA5" w:rsidP="00876EF5">
                      <w:pPr>
                        <w:ind w:firstLineChars="50" w:firstLine="106"/>
                        <w:rPr>
                          <w:rFonts w:ascii="ＭＳ ゴシック" w:eastAsia="ＭＳ ゴシック" w:hAnsi="ＭＳ ゴシック"/>
                          <w:b/>
                        </w:rPr>
                      </w:pPr>
                      <w:r w:rsidRPr="007326BD">
                        <w:rPr>
                          <w:rFonts w:ascii="ＭＳ ゴシック" w:eastAsia="ＭＳ ゴシック" w:hAnsi="ＭＳ ゴシック" w:hint="eastAsia"/>
                          <w:b/>
                        </w:rPr>
                        <w:t>別紙</w:t>
                      </w:r>
                    </w:p>
                  </w:txbxContent>
                </v:textbox>
              </v:rect>
            </w:pict>
          </mc:Fallback>
        </mc:AlternateContent>
      </w:r>
    </w:p>
    <w:p w:rsidR="00876EF5" w:rsidRPr="005A2AA6" w:rsidRDefault="00876EF5" w:rsidP="00876EF5">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補助事業計画書</w:t>
      </w:r>
    </w:p>
    <w:p w:rsidR="00876EF5" w:rsidRPr="005A2AA6" w:rsidRDefault="00876EF5" w:rsidP="009637E8">
      <w:pPr>
        <w:jc w:val="left"/>
        <w:rPr>
          <w:rFonts w:asciiTheme="majorEastAsia" w:eastAsiaTheme="majorEastAsia" w:hAnsiTheme="majorEastAsia"/>
          <w:b/>
          <w:szCs w:val="17"/>
        </w:rPr>
      </w:pPr>
      <w:r w:rsidRPr="005A2AA6">
        <w:rPr>
          <w:rFonts w:asciiTheme="majorEastAsia" w:eastAsiaTheme="majorEastAsia" w:hAnsiTheme="majorEastAsia" w:hint="eastAsia"/>
          <w:b/>
          <w:szCs w:val="17"/>
        </w:rPr>
        <w:t>（１）申請者の概要等</w:t>
      </w:r>
    </w:p>
    <w:p w:rsidR="00876EF5" w:rsidRPr="005A2AA6" w:rsidRDefault="00876EF5" w:rsidP="009637E8">
      <w:pPr>
        <w:jc w:val="left"/>
        <w:rPr>
          <w:rFonts w:ascii="ＭＳ 明朝" w:eastAsia="ＭＳ 明朝" w:hAnsi="ＭＳ 明朝"/>
          <w:sz w:val="16"/>
          <w:szCs w:val="17"/>
        </w:rPr>
      </w:pPr>
      <w:r w:rsidRPr="005A2AA6">
        <w:rPr>
          <w:rFonts w:ascii="ＭＳ 明朝" w:eastAsia="ＭＳ 明朝" w:hAnsi="ＭＳ 明朝" w:hint="eastAsia"/>
          <w:szCs w:val="17"/>
        </w:rPr>
        <w:t xml:space="preserve">　</w:t>
      </w:r>
      <w:del w:id="372" w:author="iwasaki" w:date="2014-09-04T10:13:00Z">
        <w:r w:rsidR="00BE4092" w:rsidRPr="005A2AA6" w:rsidDel="0058785F">
          <w:rPr>
            <w:rFonts w:ascii="ＭＳ 明朝" w:eastAsia="ＭＳ 明朝" w:hAnsi="ＭＳ 明朝" w:hint="eastAsia"/>
            <w:sz w:val="16"/>
            <w:szCs w:val="17"/>
          </w:rPr>
          <w:delText>※連携体で申請を行う場合、本ページを複製して、申請者ごとに</w:delText>
        </w:r>
        <w:r w:rsidRPr="005A2AA6" w:rsidDel="0058785F">
          <w:rPr>
            <w:rFonts w:ascii="ＭＳ 明朝" w:eastAsia="ＭＳ 明朝" w:hAnsi="ＭＳ 明朝" w:hint="eastAsia"/>
            <w:sz w:val="16"/>
            <w:szCs w:val="17"/>
          </w:rPr>
          <w:delText>ついて記載してください。</w:delText>
        </w:r>
      </w:del>
    </w:p>
    <w:tbl>
      <w:tblPr>
        <w:tblStyle w:val="a3"/>
        <w:tblW w:w="0" w:type="auto"/>
        <w:tblInd w:w="108" w:type="dxa"/>
        <w:tblLayout w:type="fixed"/>
        <w:tblLook w:val="04A0" w:firstRow="1" w:lastRow="0" w:firstColumn="1" w:lastColumn="0" w:noHBand="0" w:noVBand="1"/>
      </w:tblPr>
      <w:tblGrid>
        <w:gridCol w:w="284"/>
        <w:gridCol w:w="9214"/>
        <w:gridCol w:w="283"/>
      </w:tblGrid>
      <w:tr w:rsidR="003C4517" w:rsidRPr="005A2AA6" w:rsidTr="003B686D">
        <w:tc>
          <w:tcPr>
            <w:tcW w:w="9781" w:type="dxa"/>
            <w:gridSpan w:val="3"/>
            <w:tcBorders>
              <w:top w:val="single" w:sz="12" w:space="0" w:color="auto"/>
              <w:left w:val="single" w:sz="12" w:space="0" w:color="auto"/>
              <w:bottom w:val="nil"/>
              <w:right w:val="single" w:sz="12" w:space="0" w:color="auto"/>
            </w:tcBorders>
          </w:tcPr>
          <w:p w:rsidR="003C4517" w:rsidRPr="005A2AA6" w:rsidRDefault="003C4517" w:rsidP="009637E8">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１．申請者の概要</w:t>
            </w:r>
          </w:p>
        </w:tc>
      </w:tr>
      <w:tr w:rsidR="00876EF5" w:rsidRPr="005A2AA6" w:rsidTr="003B686D">
        <w:trPr>
          <w:trHeight w:val="4422"/>
        </w:trPr>
        <w:tc>
          <w:tcPr>
            <w:tcW w:w="284" w:type="dxa"/>
            <w:tcBorders>
              <w:top w:val="nil"/>
              <w:left w:val="single" w:sz="12" w:space="0" w:color="auto"/>
              <w:bottom w:val="nil"/>
              <w:right w:val="nil"/>
            </w:tcBorders>
          </w:tcPr>
          <w:p w:rsidR="00876EF5" w:rsidRPr="005A2AA6" w:rsidRDefault="00876EF5" w:rsidP="009637E8">
            <w:pPr>
              <w:jc w:val="left"/>
              <w:rPr>
                <w:rFonts w:ascii="ＭＳ ゴシック" w:eastAsia="ＭＳ ゴシック" w:hAnsi="ＭＳ ゴシック"/>
                <w:szCs w:val="17"/>
              </w:rPr>
            </w:pPr>
          </w:p>
        </w:tc>
        <w:tc>
          <w:tcPr>
            <w:tcW w:w="9214" w:type="dxa"/>
            <w:tcBorders>
              <w:top w:val="nil"/>
              <w:left w:val="nil"/>
              <w:bottom w:val="nil"/>
              <w:right w:val="nil"/>
            </w:tcBorders>
            <w:vAlign w:val="center"/>
          </w:tcPr>
          <w:tbl>
            <w:tblPr>
              <w:tblStyle w:val="a3"/>
              <w:tblW w:w="9072" w:type="dxa"/>
              <w:jc w:val="center"/>
              <w:tblLayout w:type="fixed"/>
              <w:tblLook w:val="04A0" w:firstRow="1" w:lastRow="0" w:firstColumn="1" w:lastColumn="0" w:noHBand="0" w:noVBand="1"/>
            </w:tblPr>
            <w:tblGrid>
              <w:gridCol w:w="3756"/>
              <w:gridCol w:w="759"/>
              <w:gridCol w:w="1013"/>
              <w:gridCol w:w="1772"/>
              <w:gridCol w:w="1772"/>
            </w:tblGrid>
            <w:tr w:rsidR="00BE4092" w:rsidRPr="005A2AA6" w:rsidTr="007326BD">
              <w:trPr>
                <w:jc w:val="center"/>
              </w:trPr>
              <w:tc>
                <w:tcPr>
                  <w:tcW w:w="9072" w:type="dxa"/>
                  <w:gridSpan w:val="5"/>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企業名：</w:t>
                  </w:r>
                </w:p>
              </w:tc>
            </w:tr>
            <w:tr w:rsidR="00BE4092" w:rsidRPr="005A2AA6" w:rsidTr="007326BD">
              <w:trPr>
                <w:jc w:val="center"/>
              </w:trPr>
              <w:tc>
                <w:tcPr>
                  <w:tcW w:w="9072" w:type="dxa"/>
                  <w:gridSpan w:val="5"/>
                  <w:vAlign w:val="center"/>
                </w:tcPr>
                <w:p w:rsidR="00BE4092" w:rsidRPr="005A2AA6" w:rsidRDefault="007326BD"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代表者の役職及び氏名：</w:t>
                  </w:r>
                </w:p>
              </w:tc>
            </w:tr>
            <w:tr w:rsidR="00BE4092" w:rsidRPr="005A2AA6" w:rsidTr="007326BD">
              <w:trPr>
                <w:trHeight w:val="624"/>
                <w:jc w:val="center"/>
              </w:trPr>
              <w:tc>
                <w:tcPr>
                  <w:tcW w:w="9072" w:type="dxa"/>
                  <w:gridSpan w:val="5"/>
                </w:tcPr>
                <w:p w:rsidR="00BE4092" w:rsidRPr="005A2AA6" w:rsidRDefault="00BE4092" w:rsidP="003C4517">
                  <w:pPr>
                    <w:rPr>
                      <w:rFonts w:ascii="ＭＳ ゴシック" w:eastAsia="ＭＳ ゴシック" w:hAnsi="ＭＳ ゴシック"/>
                      <w:szCs w:val="17"/>
                    </w:rPr>
                  </w:pPr>
                  <w:r w:rsidRPr="005A2AA6">
                    <w:rPr>
                      <w:rFonts w:ascii="ＭＳ ゴシック" w:eastAsia="ＭＳ ゴシック" w:hAnsi="ＭＳ ゴシック" w:hint="eastAsia"/>
                      <w:szCs w:val="17"/>
                    </w:rPr>
                    <w:t>住　所：（〒　　　－　　　）</w:t>
                  </w:r>
                </w:p>
                <w:p w:rsidR="00BE4092" w:rsidRPr="005A2AA6" w:rsidRDefault="00BE4092" w:rsidP="003C4517">
                  <w:pPr>
                    <w:rPr>
                      <w:rFonts w:ascii="ＭＳ ゴシック" w:eastAsia="ＭＳ ゴシック" w:hAnsi="ＭＳ ゴシック"/>
                      <w:szCs w:val="17"/>
                    </w:rPr>
                  </w:pPr>
                </w:p>
              </w:tc>
            </w:tr>
            <w:tr w:rsidR="00BE4092" w:rsidRPr="005A2AA6" w:rsidTr="007326BD">
              <w:trPr>
                <w:trHeight w:val="964"/>
                <w:jc w:val="center"/>
              </w:trPr>
              <w:tc>
                <w:tcPr>
                  <w:tcW w:w="9072" w:type="dxa"/>
                  <w:gridSpan w:val="5"/>
                </w:tcPr>
                <w:p w:rsidR="00BE4092" w:rsidRPr="005A2AA6" w:rsidRDefault="007326BD" w:rsidP="003C4517">
                  <w:pPr>
                    <w:rPr>
                      <w:rFonts w:ascii="ＭＳ ゴシック" w:eastAsia="ＭＳ ゴシック" w:hAnsi="ＭＳ ゴシック"/>
                      <w:sz w:val="17"/>
                      <w:szCs w:val="17"/>
                    </w:rPr>
                  </w:pPr>
                  <w:r w:rsidRPr="005A2AA6">
                    <w:rPr>
                      <w:rFonts w:ascii="ＭＳ ゴシック" w:eastAsia="ＭＳ ゴシック" w:hAnsi="ＭＳ ゴシック" w:hint="eastAsia"/>
                      <w:szCs w:val="17"/>
                    </w:rPr>
                    <w:t>補助事業の実施が本社の所在地と異なる場合の実施場所</w:t>
                  </w:r>
                  <w:r w:rsidR="00BE4092" w:rsidRPr="005A2AA6">
                    <w:rPr>
                      <w:rFonts w:ascii="ＭＳ ゴシック" w:eastAsia="ＭＳ ゴシック" w:hAnsi="ＭＳ ゴシック" w:hint="eastAsia"/>
                      <w:sz w:val="17"/>
                      <w:szCs w:val="17"/>
                    </w:rPr>
                    <w:t>（</w:t>
                  </w:r>
                  <w:r w:rsidRPr="005A2AA6">
                    <w:rPr>
                      <w:rFonts w:ascii="ＭＳ ゴシック" w:eastAsia="ＭＳ ゴシック" w:hAnsi="ＭＳ ゴシック" w:hint="eastAsia"/>
                      <w:sz w:val="17"/>
                      <w:szCs w:val="17"/>
                    </w:rPr>
                    <w:t>開発機能があることが条件です。</w:t>
                  </w:r>
                  <w:r w:rsidR="00BE4092" w:rsidRPr="005A2AA6">
                    <w:rPr>
                      <w:rFonts w:ascii="ＭＳ ゴシック" w:eastAsia="ＭＳ ゴシック" w:hAnsi="ＭＳ ゴシック" w:hint="eastAsia"/>
                      <w:sz w:val="17"/>
                      <w:szCs w:val="17"/>
                    </w:rPr>
                    <w:t>）</w:t>
                  </w:r>
                </w:p>
                <w:p w:rsidR="00BE4092" w:rsidRPr="005A2AA6" w:rsidRDefault="00BE4092" w:rsidP="003C4517">
                  <w:pPr>
                    <w:rPr>
                      <w:rFonts w:ascii="ＭＳ ゴシック" w:eastAsia="ＭＳ ゴシック" w:hAnsi="ＭＳ ゴシック"/>
                      <w:szCs w:val="17"/>
                    </w:rPr>
                  </w:pPr>
                  <w:r w:rsidRPr="005A2AA6">
                    <w:rPr>
                      <w:rFonts w:ascii="ＭＳ ゴシック" w:eastAsia="ＭＳ ゴシック" w:hAnsi="ＭＳ ゴシック" w:hint="eastAsia"/>
                      <w:szCs w:val="17"/>
                    </w:rPr>
                    <w:t>住　所：（〒　　　－　　　）</w:t>
                  </w:r>
                </w:p>
                <w:p w:rsidR="00BE4092" w:rsidRPr="005A2AA6" w:rsidRDefault="00BE4092" w:rsidP="003C4517">
                  <w:pPr>
                    <w:rPr>
                      <w:rFonts w:ascii="ＭＳ ゴシック" w:eastAsia="ＭＳ ゴシック" w:hAnsi="ＭＳ ゴシック"/>
                      <w:szCs w:val="17"/>
                    </w:rPr>
                  </w:pPr>
                </w:p>
              </w:tc>
            </w:tr>
            <w:tr w:rsidR="008F282F" w:rsidRPr="005A2AA6" w:rsidTr="007326BD">
              <w:trPr>
                <w:jc w:val="center"/>
              </w:trPr>
              <w:tc>
                <w:tcPr>
                  <w:tcW w:w="4515" w:type="dxa"/>
                  <w:gridSpan w:val="2"/>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電話番号：</w:t>
                  </w:r>
                </w:p>
              </w:tc>
              <w:tc>
                <w:tcPr>
                  <w:tcW w:w="4557" w:type="dxa"/>
                  <w:gridSpan w:val="3"/>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FAX番号：</w:t>
                  </w:r>
                </w:p>
              </w:tc>
            </w:tr>
            <w:tr w:rsidR="00BE4092" w:rsidRPr="005A2AA6" w:rsidTr="007326BD">
              <w:trPr>
                <w:jc w:val="center"/>
              </w:trPr>
              <w:tc>
                <w:tcPr>
                  <w:tcW w:w="9072" w:type="dxa"/>
                  <w:gridSpan w:val="5"/>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【今後の連絡先】</w:t>
                  </w:r>
                </w:p>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担当者の役職、氏名及び電話番号：</w:t>
                  </w:r>
                </w:p>
              </w:tc>
            </w:tr>
            <w:tr w:rsidR="00BE4092" w:rsidRPr="005A2AA6" w:rsidTr="007326BD">
              <w:trPr>
                <w:jc w:val="center"/>
              </w:trPr>
              <w:tc>
                <w:tcPr>
                  <w:tcW w:w="9072" w:type="dxa"/>
                  <w:gridSpan w:val="5"/>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担当者のﾒｰﾙｱﾄﾞﾚｽ：</w:t>
                  </w:r>
                </w:p>
              </w:tc>
            </w:tr>
            <w:tr w:rsidR="00E20FF6" w:rsidRPr="005A2AA6" w:rsidTr="007326BD">
              <w:trPr>
                <w:jc w:val="center"/>
              </w:trPr>
              <w:tc>
                <w:tcPr>
                  <w:tcW w:w="3756" w:type="dxa"/>
                  <w:vAlign w:val="center"/>
                </w:tcPr>
                <w:p w:rsidR="00BE4092" w:rsidRPr="005A2AA6" w:rsidRDefault="00BE4092" w:rsidP="007326BD">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資本金（出資金）</w:t>
                  </w:r>
                </w:p>
              </w:tc>
              <w:tc>
                <w:tcPr>
                  <w:tcW w:w="1772" w:type="dxa"/>
                  <w:gridSpan w:val="2"/>
                  <w:vAlign w:val="center"/>
                </w:tcPr>
                <w:p w:rsidR="00BE4092" w:rsidRPr="005A2AA6" w:rsidRDefault="00956422" w:rsidP="00E20FF6">
                  <w:pPr>
                    <w:ind w:rightChars="50" w:right="106"/>
                    <w:jc w:val="right"/>
                    <w:rPr>
                      <w:rFonts w:ascii="ＭＳ ゴシック" w:eastAsia="ＭＳ ゴシック" w:hAnsi="ＭＳ ゴシック"/>
                      <w:szCs w:val="17"/>
                    </w:rPr>
                  </w:pPr>
                  <w:ins w:id="373" w:author="iwasaki" w:date="2014-09-08T13:12:00Z">
                    <w:r>
                      <w:rPr>
                        <w:rFonts w:ascii="ＭＳ ゴシック" w:eastAsia="ＭＳ ゴシック" w:hAnsi="ＭＳ ゴシック" w:hint="eastAsia"/>
                        <w:szCs w:val="17"/>
                      </w:rPr>
                      <w:t>万</w:t>
                    </w:r>
                  </w:ins>
                  <w:del w:id="374" w:author="iwasaki" w:date="2014-09-08T13:12:00Z">
                    <w:r w:rsidR="00BE4092" w:rsidRPr="005A2AA6" w:rsidDel="00956422">
                      <w:rPr>
                        <w:rFonts w:ascii="ＭＳ ゴシック" w:eastAsia="ＭＳ ゴシック" w:hAnsi="ＭＳ ゴシック" w:hint="eastAsia"/>
                        <w:szCs w:val="17"/>
                      </w:rPr>
                      <w:delText>千</w:delText>
                    </w:r>
                  </w:del>
                  <w:r w:rsidR="00BE4092" w:rsidRPr="005A2AA6">
                    <w:rPr>
                      <w:rFonts w:ascii="ＭＳ ゴシック" w:eastAsia="ＭＳ ゴシック" w:hAnsi="ＭＳ ゴシック" w:hint="eastAsia"/>
                      <w:szCs w:val="17"/>
                    </w:rPr>
                    <w:t>円</w:t>
                  </w:r>
                </w:p>
              </w:tc>
              <w:tc>
                <w:tcPr>
                  <w:tcW w:w="1772" w:type="dxa"/>
                  <w:vAlign w:val="center"/>
                </w:tcPr>
                <w:p w:rsidR="00BE4092" w:rsidRPr="005A2AA6" w:rsidRDefault="00BE4092"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従業員</w:t>
                  </w:r>
                </w:p>
              </w:tc>
              <w:tc>
                <w:tcPr>
                  <w:tcW w:w="1772" w:type="dxa"/>
                  <w:vAlign w:val="center"/>
                </w:tcPr>
                <w:p w:rsidR="00BE4092" w:rsidRPr="005A2AA6" w:rsidRDefault="00BE4092" w:rsidP="00E20FF6">
                  <w:pPr>
                    <w:ind w:rightChars="50" w:right="106"/>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人</w:t>
                  </w:r>
                </w:p>
              </w:tc>
            </w:tr>
            <w:tr w:rsidR="007326BD" w:rsidRPr="005A2AA6" w:rsidTr="004F25AA">
              <w:trPr>
                <w:jc w:val="center"/>
              </w:trPr>
              <w:tc>
                <w:tcPr>
                  <w:tcW w:w="9072" w:type="dxa"/>
                  <w:gridSpan w:val="5"/>
                  <w:vAlign w:val="center"/>
                </w:tcPr>
                <w:p w:rsidR="007326BD" w:rsidRPr="005A2AA6" w:rsidRDefault="007326BD"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主たる業種</w:t>
                  </w:r>
                  <w:r w:rsidRPr="005A2AA6">
                    <w:rPr>
                      <w:rFonts w:ascii="ＭＳ ゴシック" w:eastAsia="ＭＳ ゴシック" w:hAnsi="ＭＳ ゴシック" w:hint="eastAsia"/>
                      <w:sz w:val="18"/>
                      <w:szCs w:val="17"/>
                    </w:rPr>
                    <w:t>（日本標準産業分類、中分類）</w:t>
                  </w:r>
                </w:p>
              </w:tc>
            </w:tr>
          </w:tbl>
          <w:p w:rsidR="008F282F" w:rsidRPr="005A2AA6" w:rsidRDefault="008F282F" w:rsidP="00E20FF6">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876EF5" w:rsidRPr="005A2AA6" w:rsidRDefault="00876EF5" w:rsidP="009637E8">
            <w:pPr>
              <w:jc w:val="left"/>
              <w:rPr>
                <w:rFonts w:ascii="ＭＳ ゴシック" w:eastAsia="ＭＳ ゴシック" w:hAnsi="ＭＳ ゴシック"/>
                <w:szCs w:val="17"/>
              </w:rPr>
            </w:pPr>
          </w:p>
        </w:tc>
      </w:tr>
      <w:tr w:rsidR="003C4517" w:rsidRPr="005A2AA6" w:rsidTr="003B686D">
        <w:trPr>
          <w:trHeight w:val="70"/>
        </w:trPr>
        <w:tc>
          <w:tcPr>
            <w:tcW w:w="9781" w:type="dxa"/>
            <w:gridSpan w:val="3"/>
            <w:tcBorders>
              <w:top w:val="nil"/>
              <w:left w:val="single" w:sz="12" w:space="0" w:color="auto"/>
              <w:bottom w:val="nil"/>
              <w:right w:val="single" w:sz="12" w:space="0" w:color="auto"/>
            </w:tcBorders>
          </w:tcPr>
          <w:p w:rsidR="003C4517" w:rsidRPr="005A2AA6" w:rsidRDefault="003C4517" w:rsidP="00753F0C">
            <w:pPr>
              <w:spacing w:beforeLines="50" w:before="16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２．株主等一覧表　　　　　　　　　　　　　</w:t>
            </w:r>
            <w:r w:rsidR="003B686D"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 xml:space="preserve">　　　（平成　　　年　　　月　　　日現在）</w:t>
            </w:r>
          </w:p>
        </w:tc>
      </w:tr>
      <w:tr w:rsidR="008F282F" w:rsidRPr="005A2AA6" w:rsidTr="003B686D">
        <w:trPr>
          <w:trHeight w:val="2778"/>
        </w:trPr>
        <w:tc>
          <w:tcPr>
            <w:tcW w:w="284" w:type="dxa"/>
            <w:tcBorders>
              <w:top w:val="nil"/>
              <w:left w:val="single" w:sz="12" w:space="0" w:color="auto"/>
              <w:bottom w:val="nil"/>
              <w:right w:val="nil"/>
            </w:tcBorders>
          </w:tcPr>
          <w:p w:rsidR="008F282F" w:rsidRPr="005A2AA6" w:rsidRDefault="008F282F" w:rsidP="009637E8">
            <w:pPr>
              <w:jc w:val="left"/>
              <w:rPr>
                <w:rFonts w:ascii="ＭＳ ゴシック" w:eastAsia="ＭＳ ゴシック" w:hAnsi="ＭＳ ゴシック"/>
                <w:szCs w:val="17"/>
              </w:rPr>
            </w:pPr>
          </w:p>
        </w:tc>
        <w:tc>
          <w:tcPr>
            <w:tcW w:w="9214" w:type="dxa"/>
            <w:tcBorders>
              <w:top w:val="nil"/>
              <w:left w:val="nil"/>
              <w:bottom w:val="nil"/>
              <w:right w:val="nil"/>
            </w:tcBorders>
            <w:tcMar>
              <w:left w:w="57" w:type="dxa"/>
              <w:right w:w="57" w:type="dxa"/>
            </w:tcMar>
            <w:vAlign w:val="center"/>
          </w:tcPr>
          <w:tbl>
            <w:tblPr>
              <w:tblStyle w:val="a3"/>
              <w:tblW w:w="9072" w:type="dxa"/>
              <w:jc w:val="center"/>
              <w:tblLayout w:type="fixed"/>
              <w:tblLook w:val="04A0" w:firstRow="1" w:lastRow="0" w:firstColumn="1" w:lastColumn="0" w:noHBand="0" w:noVBand="1"/>
            </w:tblPr>
            <w:tblGrid>
              <w:gridCol w:w="1918"/>
              <w:gridCol w:w="426"/>
              <w:gridCol w:w="2191"/>
              <w:gridCol w:w="2763"/>
              <w:gridCol w:w="887"/>
              <w:gridCol w:w="887"/>
            </w:tblGrid>
            <w:tr w:rsidR="00E20FF6" w:rsidRPr="005A2AA6" w:rsidTr="003C4517">
              <w:trPr>
                <w:jc w:val="center"/>
              </w:trPr>
              <w:tc>
                <w:tcPr>
                  <w:tcW w:w="1922" w:type="dxa"/>
                  <w:vMerge w:val="restart"/>
                  <w:vAlign w:val="center"/>
                </w:tcPr>
                <w:p w:rsidR="00E20FF6" w:rsidRPr="005A2AA6" w:rsidRDefault="00E20FF6" w:rsidP="003B686D">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主な株主又は出資者</w:t>
                  </w:r>
                </w:p>
                <w:p w:rsidR="00DA61C8" w:rsidRPr="005A2AA6" w:rsidRDefault="00E20FF6" w:rsidP="007326BD">
                  <w:pPr>
                    <w:spacing w:line="280" w:lineRule="exact"/>
                    <w:jc w:val="left"/>
                    <w:rPr>
                      <w:rFonts w:ascii="ＭＳ ゴシック" w:eastAsia="ＭＳ ゴシック" w:hAnsi="ＭＳ ゴシック"/>
                      <w:sz w:val="16"/>
                      <w:szCs w:val="17"/>
                    </w:rPr>
                  </w:pPr>
                  <w:r w:rsidRPr="005A2AA6">
                    <w:rPr>
                      <w:rFonts w:ascii="ＭＳ ゴシック" w:eastAsia="ＭＳ ゴシック" w:hAnsi="ＭＳ ゴシック" w:hint="eastAsia"/>
                      <w:sz w:val="16"/>
                      <w:szCs w:val="17"/>
                    </w:rPr>
                    <w:t>（注）出資比率の高いものから記載し、大企業は【　】に◎を記載してください。６番目以降は「ほか○人」と記載してください。</w:t>
                  </w:r>
                </w:p>
              </w:tc>
              <w:tc>
                <w:tcPr>
                  <w:tcW w:w="426" w:type="dxa"/>
                  <w:vAlign w:val="center"/>
                </w:tcPr>
                <w:p w:rsidR="00E20FF6" w:rsidRPr="005A2AA6" w:rsidRDefault="00E20FF6" w:rsidP="00E20FF6">
                  <w:pPr>
                    <w:jc w:val="center"/>
                    <w:rPr>
                      <w:rFonts w:ascii="ＭＳ ゴシック" w:eastAsia="ＭＳ ゴシック" w:hAnsi="ＭＳ ゴシック"/>
                      <w:szCs w:val="17"/>
                    </w:rPr>
                  </w:pPr>
                </w:p>
              </w:tc>
              <w:tc>
                <w:tcPr>
                  <w:tcW w:w="2194"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株主名又は出資者名</w:t>
                  </w:r>
                </w:p>
              </w:tc>
              <w:tc>
                <w:tcPr>
                  <w:tcW w:w="2767"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所在地</w:t>
                  </w: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大企業</w:t>
                  </w: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出資比率(％)</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①</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②</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③</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④</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⑤</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⑥</w:t>
                  </w:r>
                </w:p>
              </w:tc>
              <w:tc>
                <w:tcPr>
                  <w:tcW w:w="5849" w:type="dxa"/>
                  <w:gridSpan w:val="3"/>
                  <w:vAlign w:val="center"/>
                </w:tcPr>
                <w:p w:rsidR="00E20FF6" w:rsidRPr="005A2AA6" w:rsidRDefault="00E20FF6"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ほか　　　　人</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bl>
          <w:p w:rsidR="008F282F" w:rsidRPr="005A2AA6" w:rsidRDefault="008F282F" w:rsidP="00014D99">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8F282F" w:rsidRPr="005A2AA6" w:rsidRDefault="008F282F" w:rsidP="009637E8">
            <w:pPr>
              <w:jc w:val="left"/>
              <w:rPr>
                <w:rFonts w:ascii="ＭＳ ゴシック" w:eastAsia="ＭＳ ゴシック" w:hAnsi="ＭＳ ゴシック"/>
                <w:szCs w:val="17"/>
              </w:rPr>
            </w:pPr>
          </w:p>
        </w:tc>
      </w:tr>
      <w:tr w:rsidR="003C4517" w:rsidRPr="005A2AA6" w:rsidTr="003B686D">
        <w:trPr>
          <w:trHeight w:val="70"/>
        </w:trPr>
        <w:tc>
          <w:tcPr>
            <w:tcW w:w="9781" w:type="dxa"/>
            <w:gridSpan w:val="3"/>
            <w:tcBorders>
              <w:top w:val="nil"/>
              <w:left w:val="single" w:sz="12" w:space="0" w:color="auto"/>
              <w:bottom w:val="nil"/>
              <w:right w:val="single" w:sz="12" w:space="0" w:color="auto"/>
            </w:tcBorders>
          </w:tcPr>
          <w:p w:rsidR="003C4517" w:rsidRPr="005A2AA6" w:rsidRDefault="003C4517" w:rsidP="00753F0C">
            <w:pPr>
              <w:spacing w:beforeLines="50" w:before="16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３．</w:t>
            </w:r>
            <w:r w:rsidR="007326BD" w:rsidRPr="005A2AA6">
              <w:rPr>
                <w:rFonts w:ascii="ＭＳ ゴシック" w:eastAsia="ＭＳ ゴシック" w:hAnsi="ＭＳ ゴシック" w:hint="eastAsia"/>
                <w:szCs w:val="17"/>
              </w:rPr>
              <w:t>役員一覧（監査役を含む。別紙として添付することも可能です。）</w:t>
            </w:r>
          </w:p>
        </w:tc>
      </w:tr>
      <w:tr w:rsidR="00E20FF6" w:rsidRPr="005A2AA6" w:rsidTr="003B686D">
        <w:trPr>
          <w:trHeight w:val="1757"/>
        </w:trPr>
        <w:tc>
          <w:tcPr>
            <w:tcW w:w="284" w:type="dxa"/>
            <w:tcBorders>
              <w:top w:val="nil"/>
              <w:left w:val="single" w:sz="12" w:space="0" w:color="auto"/>
              <w:bottom w:val="nil"/>
              <w:right w:val="nil"/>
            </w:tcBorders>
          </w:tcPr>
          <w:p w:rsidR="00E20FF6" w:rsidRPr="005A2AA6" w:rsidRDefault="00E20FF6" w:rsidP="009637E8">
            <w:pPr>
              <w:jc w:val="left"/>
              <w:rPr>
                <w:rFonts w:ascii="ＭＳ ゴシック" w:eastAsia="ＭＳ ゴシック" w:hAnsi="ＭＳ ゴシック"/>
                <w:szCs w:val="17"/>
              </w:rPr>
            </w:pPr>
          </w:p>
        </w:tc>
        <w:tc>
          <w:tcPr>
            <w:tcW w:w="9214" w:type="dxa"/>
            <w:tcBorders>
              <w:top w:val="nil"/>
              <w:left w:val="nil"/>
              <w:bottom w:val="nil"/>
              <w:right w:val="nil"/>
            </w:tcBorders>
            <w:tcMar>
              <w:left w:w="57" w:type="dxa"/>
              <w:right w:w="57" w:type="dxa"/>
            </w:tcMar>
            <w:vAlign w:val="center"/>
          </w:tcPr>
          <w:tbl>
            <w:tblPr>
              <w:tblStyle w:val="a3"/>
              <w:tblW w:w="9072" w:type="dxa"/>
              <w:jc w:val="center"/>
              <w:tblLayout w:type="fixed"/>
              <w:tblLook w:val="04A0" w:firstRow="1" w:lastRow="0" w:firstColumn="1" w:lastColumn="0" w:noHBand="0" w:noVBand="1"/>
            </w:tblPr>
            <w:tblGrid>
              <w:gridCol w:w="1185"/>
              <w:gridCol w:w="1191"/>
              <w:gridCol w:w="1205"/>
              <w:gridCol w:w="1035"/>
              <w:gridCol w:w="638"/>
              <w:gridCol w:w="623"/>
              <w:gridCol w:w="638"/>
              <w:gridCol w:w="723"/>
              <w:gridCol w:w="1834"/>
            </w:tblGrid>
            <w:tr w:rsidR="003C4517" w:rsidRPr="005A2AA6" w:rsidTr="003C4517">
              <w:trPr>
                <w:jc w:val="center"/>
              </w:trPr>
              <w:tc>
                <w:tcPr>
                  <w:tcW w:w="1185"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役職名</w:t>
                  </w:r>
                </w:p>
              </w:tc>
              <w:tc>
                <w:tcPr>
                  <w:tcW w:w="1191"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氏名</w:t>
                  </w:r>
                </w:p>
              </w:tc>
              <w:tc>
                <w:tcPr>
                  <w:tcW w:w="1205"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フリガナ</w:t>
                  </w:r>
                </w:p>
              </w:tc>
              <w:tc>
                <w:tcPr>
                  <w:tcW w:w="2934" w:type="dxa"/>
                  <w:gridSpan w:val="4"/>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生年月日</w:t>
                  </w:r>
                </w:p>
              </w:tc>
              <w:tc>
                <w:tcPr>
                  <w:tcW w:w="723"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男女別</w:t>
                  </w:r>
                </w:p>
              </w:tc>
              <w:tc>
                <w:tcPr>
                  <w:tcW w:w="1834"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会社名</w:t>
                  </w:r>
                </w:p>
                <w:p w:rsidR="003C4517" w:rsidRPr="005A2AA6" w:rsidRDefault="003C4517" w:rsidP="00E20FF6">
                  <w:pPr>
                    <w:jc w:val="center"/>
                    <w:rPr>
                      <w:rFonts w:ascii="ＭＳ ゴシック" w:eastAsia="ＭＳ ゴシック" w:hAnsi="ＭＳ ゴシック"/>
                      <w:szCs w:val="17"/>
                    </w:rPr>
                  </w:pPr>
                  <w:r w:rsidRPr="00FE0ADA">
                    <w:rPr>
                      <w:rFonts w:ascii="ＭＳ Ｐゴシック" w:eastAsia="ＭＳ Ｐゴシック" w:hAnsi="ＭＳ Ｐゴシック" w:hint="eastAsia"/>
                      <w:w w:val="89"/>
                      <w:kern w:val="0"/>
                      <w:sz w:val="16"/>
                      <w:szCs w:val="17"/>
                      <w:fitText w:val="1280" w:id="665553667"/>
                      <w:rPrChange w:id="375" w:author="iwasaki" w:date="2014-09-08T14:56:00Z">
                        <w:rPr>
                          <w:rFonts w:ascii="ＭＳ Ｐゴシック" w:eastAsia="ＭＳ Ｐゴシック" w:hAnsi="ＭＳ Ｐゴシック" w:hint="eastAsia"/>
                          <w:w w:val="89"/>
                          <w:kern w:val="0"/>
                          <w:sz w:val="16"/>
                          <w:szCs w:val="17"/>
                        </w:rPr>
                      </w:rPrChange>
                    </w:rPr>
                    <w:t>注</w:t>
                  </w:r>
                  <w:r w:rsidRPr="00FE0ADA">
                    <w:rPr>
                      <w:rFonts w:ascii="ＭＳ Ｐゴシック" w:eastAsia="ＭＳ Ｐゴシック" w:hAnsi="ＭＳ Ｐゴシック"/>
                      <w:w w:val="89"/>
                      <w:kern w:val="0"/>
                      <w:sz w:val="16"/>
                      <w:szCs w:val="17"/>
                      <w:fitText w:val="1280" w:id="665553667"/>
                      <w:rPrChange w:id="376" w:author="iwasaki" w:date="2014-09-08T14:56:00Z">
                        <w:rPr>
                          <w:rFonts w:ascii="ＭＳ Ｐゴシック" w:eastAsia="ＭＳ Ｐゴシック" w:hAnsi="ＭＳ Ｐゴシック"/>
                          <w:w w:val="89"/>
                          <w:kern w:val="0"/>
                          <w:sz w:val="16"/>
                          <w:szCs w:val="17"/>
                        </w:rPr>
                      </w:rPrChange>
                    </w:rPr>
                    <w:t>.他社と兼務の場</w:t>
                  </w:r>
                  <w:r w:rsidRPr="00FE0ADA">
                    <w:rPr>
                      <w:rFonts w:ascii="ＭＳ Ｐゴシック" w:eastAsia="ＭＳ Ｐゴシック" w:hAnsi="ＭＳ Ｐゴシック" w:hint="eastAsia"/>
                      <w:spacing w:val="37"/>
                      <w:w w:val="89"/>
                      <w:kern w:val="0"/>
                      <w:sz w:val="16"/>
                      <w:szCs w:val="17"/>
                      <w:fitText w:val="1280" w:id="665553667"/>
                      <w:rPrChange w:id="377" w:author="iwasaki" w:date="2014-09-08T14:56:00Z">
                        <w:rPr>
                          <w:rFonts w:ascii="ＭＳ Ｐゴシック" w:eastAsia="ＭＳ Ｐゴシック" w:hAnsi="ＭＳ Ｐゴシック" w:hint="eastAsia"/>
                          <w:spacing w:val="3"/>
                          <w:w w:val="89"/>
                          <w:kern w:val="0"/>
                          <w:sz w:val="16"/>
                          <w:szCs w:val="17"/>
                        </w:rPr>
                      </w:rPrChange>
                    </w:rPr>
                    <w:t>合</w:t>
                  </w:r>
                </w:p>
              </w:tc>
            </w:tr>
            <w:tr w:rsidR="003C4517" w:rsidRPr="005A2AA6" w:rsidTr="003C4517">
              <w:trPr>
                <w:jc w:val="center"/>
              </w:trPr>
              <w:tc>
                <w:tcPr>
                  <w:tcW w:w="1185" w:type="dxa"/>
                  <w:vMerge/>
                  <w:vAlign w:val="center"/>
                </w:tcPr>
                <w:p w:rsidR="003C4517" w:rsidRPr="005A2AA6" w:rsidRDefault="003C4517" w:rsidP="00E20FF6">
                  <w:pPr>
                    <w:jc w:val="center"/>
                    <w:rPr>
                      <w:rFonts w:ascii="ＭＳ ゴシック" w:eastAsia="ＭＳ ゴシック" w:hAnsi="ＭＳ ゴシック"/>
                      <w:szCs w:val="17"/>
                    </w:rPr>
                  </w:pPr>
                </w:p>
              </w:tc>
              <w:tc>
                <w:tcPr>
                  <w:tcW w:w="1191" w:type="dxa"/>
                  <w:vMerge/>
                  <w:vAlign w:val="center"/>
                </w:tcPr>
                <w:p w:rsidR="003C4517" w:rsidRPr="005A2AA6" w:rsidRDefault="003C4517" w:rsidP="00E20FF6">
                  <w:pPr>
                    <w:jc w:val="center"/>
                    <w:rPr>
                      <w:rFonts w:ascii="ＭＳ ゴシック" w:eastAsia="ＭＳ ゴシック" w:hAnsi="ＭＳ ゴシック"/>
                      <w:szCs w:val="17"/>
                    </w:rPr>
                  </w:pPr>
                </w:p>
              </w:tc>
              <w:tc>
                <w:tcPr>
                  <w:tcW w:w="1205" w:type="dxa"/>
                  <w:vMerge/>
                  <w:vAlign w:val="center"/>
                </w:tcPr>
                <w:p w:rsidR="003C4517" w:rsidRPr="005A2AA6" w:rsidRDefault="003C4517" w:rsidP="00E20FF6">
                  <w:pPr>
                    <w:jc w:val="center"/>
                    <w:rPr>
                      <w:rFonts w:ascii="ＭＳ ゴシック" w:eastAsia="ＭＳ ゴシック" w:hAnsi="ＭＳ ゴシック"/>
                      <w:szCs w:val="17"/>
                    </w:rPr>
                  </w:pPr>
                </w:p>
              </w:tc>
              <w:tc>
                <w:tcPr>
                  <w:tcW w:w="1035" w:type="dxa"/>
                  <w:vAlign w:val="center"/>
                </w:tcPr>
                <w:p w:rsidR="003C4517" w:rsidRPr="005A2AA6" w:rsidRDefault="003C4517" w:rsidP="00E20FF6">
                  <w:pPr>
                    <w:jc w:val="center"/>
                    <w:rPr>
                      <w:rFonts w:ascii="ＭＳ Ｐゴシック" w:eastAsia="ＭＳ Ｐゴシック" w:hAnsi="ＭＳ Ｐゴシック"/>
                      <w:szCs w:val="17"/>
                    </w:rPr>
                  </w:pPr>
                  <w:r w:rsidRPr="005A2AA6">
                    <w:rPr>
                      <w:rFonts w:ascii="ＭＳ Ｐゴシック" w:eastAsia="ＭＳ Ｐゴシック" w:hAnsi="ＭＳ Ｐゴシック" w:hint="eastAsia"/>
                      <w:sz w:val="16"/>
                      <w:szCs w:val="17"/>
                    </w:rPr>
                    <w:t>昭和・平成</w:t>
                  </w:r>
                </w:p>
              </w:tc>
              <w:tc>
                <w:tcPr>
                  <w:tcW w:w="638" w:type="dxa"/>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w:t>
                  </w:r>
                </w:p>
              </w:tc>
              <w:tc>
                <w:tcPr>
                  <w:tcW w:w="623" w:type="dxa"/>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月</w:t>
                  </w:r>
                </w:p>
              </w:tc>
              <w:tc>
                <w:tcPr>
                  <w:tcW w:w="638" w:type="dxa"/>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日</w:t>
                  </w:r>
                </w:p>
              </w:tc>
              <w:tc>
                <w:tcPr>
                  <w:tcW w:w="723" w:type="dxa"/>
                  <w:vMerge/>
                  <w:vAlign w:val="center"/>
                </w:tcPr>
                <w:p w:rsidR="003C4517" w:rsidRPr="005A2AA6" w:rsidRDefault="003C4517" w:rsidP="00E20FF6">
                  <w:pPr>
                    <w:jc w:val="center"/>
                    <w:rPr>
                      <w:rFonts w:ascii="ＭＳ ゴシック" w:eastAsia="ＭＳ ゴシック" w:hAnsi="ＭＳ ゴシック"/>
                      <w:szCs w:val="17"/>
                    </w:rPr>
                  </w:pPr>
                </w:p>
              </w:tc>
              <w:tc>
                <w:tcPr>
                  <w:tcW w:w="1834" w:type="dxa"/>
                  <w:vMerge/>
                  <w:vAlign w:val="center"/>
                </w:tcPr>
                <w:p w:rsidR="003C4517" w:rsidRPr="005A2AA6" w:rsidRDefault="003C4517" w:rsidP="00E20FF6">
                  <w:pPr>
                    <w:jc w:val="center"/>
                    <w:rPr>
                      <w:rFonts w:ascii="ＭＳ ゴシック" w:eastAsia="ＭＳ ゴシック" w:hAnsi="ＭＳ ゴシック"/>
                      <w:szCs w:val="17"/>
                    </w:rPr>
                  </w:pPr>
                </w:p>
              </w:tc>
            </w:tr>
            <w:tr w:rsidR="00E20FF6" w:rsidRPr="005A2AA6" w:rsidTr="003C4517">
              <w:trPr>
                <w:jc w:val="center"/>
              </w:trPr>
              <w:tc>
                <w:tcPr>
                  <w:tcW w:w="1185" w:type="dxa"/>
                </w:tcPr>
                <w:p w:rsidR="00E20FF6" w:rsidRPr="005A2AA6" w:rsidRDefault="00E20FF6" w:rsidP="00014D99">
                  <w:pPr>
                    <w:jc w:val="center"/>
                    <w:rPr>
                      <w:rFonts w:ascii="ＭＳ ゴシック" w:eastAsia="ＭＳ ゴシック" w:hAnsi="ＭＳ ゴシック"/>
                      <w:sz w:val="16"/>
                      <w:szCs w:val="17"/>
                    </w:rPr>
                  </w:pPr>
                </w:p>
              </w:tc>
              <w:tc>
                <w:tcPr>
                  <w:tcW w:w="1191" w:type="dxa"/>
                </w:tcPr>
                <w:p w:rsidR="00E20FF6" w:rsidRPr="005A2AA6" w:rsidRDefault="00E20FF6" w:rsidP="00014D99">
                  <w:pPr>
                    <w:jc w:val="center"/>
                    <w:rPr>
                      <w:rFonts w:ascii="ＭＳ ゴシック" w:eastAsia="ＭＳ ゴシック" w:hAnsi="ＭＳ ゴシック"/>
                      <w:sz w:val="16"/>
                      <w:szCs w:val="17"/>
                    </w:rPr>
                  </w:pPr>
                </w:p>
              </w:tc>
              <w:tc>
                <w:tcPr>
                  <w:tcW w:w="1205" w:type="dxa"/>
                </w:tcPr>
                <w:p w:rsidR="00E20FF6" w:rsidRPr="005A2AA6" w:rsidRDefault="00E20FF6" w:rsidP="00014D99">
                  <w:pPr>
                    <w:jc w:val="center"/>
                    <w:rPr>
                      <w:rFonts w:ascii="ＭＳ ゴシック" w:eastAsia="ＭＳ ゴシック" w:hAnsi="ＭＳ ゴシック"/>
                      <w:sz w:val="16"/>
                      <w:szCs w:val="17"/>
                    </w:rPr>
                  </w:pPr>
                </w:p>
              </w:tc>
              <w:tc>
                <w:tcPr>
                  <w:tcW w:w="1035"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623"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723" w:type="dxa"/>
                </w:tcPr>
                <w:p w:rsidR="00E20FF6" w:rsidRPr="005A2AA6" w:rsidRDefault="00E20FF6" w:rsidP="00014D99">
                  <w:pPr>
                    <w:jc w:val="center"/>
                    <w:rPr>
                      <w:rFonts w:ascii="ＭＳ ゴシック" w:eastAsia="ＭＳ ゴシック" w:hAnsi="ＭＳ ゴシック"/>
                      <w:sz w:val="16"/>
                      <w:szCs w:val="17"/>
                    </w:rPr>
                  </w:pPr>
                </w:p>
              </w:tc>
              <w:tc>
                <w:tcPr>
                  <w:tcW w:w="1834" w:type="dxa"/>
                </w:tcPr>
                <w:p w:rsidR="00E20FF6" w:rsidRPr="005A2AA6" w:rsidRDefault="00E20FF6" w:rsidP="00014D99">
                  <w:pPr>
                    <w:jc w:val="center"/>
                    <w:rPr>
                      <w:rFonts w:ascii="ＭＳ ゴシック" w:eastAsia="ＭＳ ゴシック" w:hAnsi="ＭＳ ゴシック"/>
                      <w:sz w:val="16"/>
                      <w:szCs w:val="17"/>
                    </w:rPr>
                  </w:pPr>
                </w:p>
              </w:tc>
            </w:tr>
            <w:tr w:rsidR="00E20FF6" w:rsidRPr="005A2AA6" w:rsidTr="003C4517">
              <w:trPr>
                <w:jc w:val="center"/>
              </w:trPr>
              <w:tc>
                <w:tcPr>
                  <w:tcW w:w="1185" w:type="dxa"/>
                </w:tcPr>
                <w:p w:rsidR="00E20FF6" w:rsidRPr="005A2AA6" w:rsidRDefault="00E20FF6" w:rsidP="00014D99">
                  <w:pPr>
                    <w:jc w:val="center"/>
                    <w:rPr>
                      <w:rFonts w:ascii="ＭＳ ゴシック" w:eastAsia="ＭＳ ゴシック" w:hAnsi="ＭＳ ゴシック"/>
                      <w:sz w:val="16"/>
                      <w:szCs w:val="17"/>
                    </w:rPr>
                  </w:pPr>
                </w:p>
              </w:tc>
              <w:tc>
                <w:tcPr>
                  <w:tcW w:w="1191" w:type="dxa"/>
                </w:tcPr>
                <w:p w:rsidR="00E20FF6" w:rsidRPr="005A2AA6" w:rsidRDefault="00E20FF6" w:rsidP="00014D99">
                  <w:pPr>
                    <w:jc w:val="center"/>
                    <w:rPr>
                      <w:rFonts w:ascii="ＭＳ ゴシック" w:eastAsia="ＭＳ ゴシック" w:hAnsi="ＭＳ ゴシック"/>
                      <w:sz w:val="16"/>
                      <w:szCs w:val="17"/>
                    </w:rPr>
                  </w:pPr>
                </w:p>
              </w:tc>
              <w:tc>
                <w:tcPr>
                  <w:tcW w:w="1205" w:type="dxa"/>
                </w:tcPr>
                <w:p w:rsidR="00E20FF6" w:rsidRPr="005A2AA6" w:rsidRDefault="00E20FF6" w:rsidP="00014D99">
                  <w:pPr>
                    <w:jc w:val="center"/>
                    <w:rPr>
                      <w:rFonts w:ascii="ＭＳ ゴシック" w:eastAsia="ＭＳ ゴシック" w:hAnsi="ＭＳ ゴシック"/>
                      <w:sz w:val="16"/>
                      <w:szCs w:val="17"/>
                    </w:rPr>
                  </w:pPr>
                </w:p>
              </w:tc>
              <w:tc>
                <w:tcPr>
                  <w:tcW w:w="1035"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623"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723" w:type="dxa"/>
                </w:tcPr>
                <w:p w:rsidR="00E20FF6" w:rsidRPr="005A2AA6" w:rsidRDefault="00E20FF6" w:rsidP="00014D99">
                  <w:pPr>
                    <w:jc w:val="center"/>
                    <w:rPr>
                      <w:rFonts w:ascii="ＭＳ ゴシック" w:eastAsia="ＭＳ ゴシック" w:hAnsi="ＭＳ ゴシック"/>
                      <w:sz w:val="16"/>
                      <w:szCs w:val="17"/>
                    </w:rPr>
                  </w:pPr>
                </w:p>
              </w:tc>
              <w:tc>
                <w:tcPr>
                  <w:tcW w:w="1834" w:type="dxa"/>
                </w:tcPr>
                <w:p w:rsidR="00E20FF6" w:rsidRPr="005A2AA6" w:rsidRDefault="00E20FF6" w:rsidP="00014D99">
                  <w:pPr>
                    <w:jc w:val="center"/>
                    <w:rPr>
                      <w:rFonts w:ascii="ＭＳ ゴシック" w:eastAsia="ＭＳ ゴシック" w:hAnsi="ＭＳ ゴシック"/>
                      <w:sz w:val="16"/>
                      <w:szCs w:val="17"/>
                    </w:rPr>
                  </w:pPr>
                </w:p>
              </w:tc>
            </w:tr>
            <w:tr w:rsidR="00E20FF6" w:rsidRPr="005A2AA6" w:rsidTr="003C4517">
              <w:trPr>
                <w:jc w:val="center"/>
              </w:trPr>
              <w:tc>
                <w:tcPr>
                  <w:tcW w:w="1185" w:type="dxa"/>
                </w:tcPr>
                <w:p w:rsidR="00E20FF6" w:rsidRPr="005A2AA6" w:rsidRDefault="00E20FF6" w:rsidP="00014D99">
                  <w:pPr>
                    <w:jc w:val="center"/>
                    <w:rPr>
                      <w:rFonts w:ascii="ＭＳ ゴシック" w:eastAsia="ＭＳ ゴシック" w:hAnsi="ＭＳ ゴシック"/>
                      <w:sz w:val="16"/>
                      <w:szCs w:val="17"/>
                    </w:rPr>
                  </w:pPr>
                </w:p>
              </w:tc>
              <w:tc>
                <w:tcPr>
                  <w:tcW w:w="1191" w:type="dxa"/>
                </w:tcPr>
                <w:p w:rsidR="00E20FF6" w:rsidRPr="005A2AA6" w:rsidRDefault="00E20FF6" w:rsidP="00014D99">
                  <w:pPr>
                    <w:jc w:val="center"/>
                    <w:rPr>
                      <w:rFonts w:ascii="ＭＳ ゴシック" w:eastAsia="ＭＳ ゴシック" w:hAnsi="ＭＳ ゴシック"/>
                      <w:sz w:val="16"/>
                      <w:szCs w:val="17"/>
                    </w:rPr>
                  </w:pPr>
                </w:p>
              </w:tc>
              <w:tc>
                <w:tcPr>
                  <w:tcW w:w="1205" w:type="dxa"/>
                </w:tcPr>
                <w:p w:rsidR="00E20FF6" w:rsidRPr="005A2AA6" w:rsidRDefault="00E20FF6" w:rsidP="00014D99">
                  <w:pPr>
                    <w:jc w:val="center"/>
                    <w:rPr>
                      <w:rFonts w:ascii="ＭＳ ゴシック" w:eastAsia="ＭＳ ゴシック" w:hAnsi="ＭＳ ゴシック"/>
                      <w:sz w:val="16"/>
                      <w:szCs w:val="17"/>
                    </w:rPr>
                  </w:pPr>
                </w:p>
              </w:tc>
              <w:tc>
                <w:tcPr>
                  <w:tcW w:w="1035"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623"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723" w:type="dxa"/>
                </w:tcPr>
                <w:p w:rsidR="00E20FF6" w:rsidRPr="005A2AA6" w:rsidRDefault="00E20FF6" w:rsidP="00014D99">
                  <w:pPr>
                    <w:jc w:val="center"/>
                    <w:rPr>
                      <w:rFonts w:ascii="ＭＳ ゴシック" w:eastAsia="ＭＳ ゴシック" w:hAnsi="ＭＳ ゴシック"/>
                      <w:sz w:val="16"/>
                      <w:szCs w:val="17"/>
                    </w:rPr>
                  </w:pPr>
                </w:p>
              </w:tc>
              <w:tc>
                <w:tcPr>
                  <w:tcW w:w="1834" w:type="dxa"/>
                </w:tcPr>
                <w:p w:rsidR="00E20FF6" w:rsidRPr="005A2AA6" w:rsidRDefault="00E20FF6" w:rsidP="00014D99">
                  <w:pPr>
                    <w:jc w:val="center"/>
                    <w:rPr>
                      <w:rFonts w:ascii="ＭＳ ゴシック" w:eastAsia="ＭＳ ゴシック" w:hAnsi="ＭＳ ゴシック"/>
                      <w:sz w:val="16"/>
                      <w:szCs w:val="17"/>
                    </w:rPr>
                  </w:pPr>
                </w:p>
              </w:tc>
            </w:tr>
          </w:tbl>
          <w:p w:rsidR="00E20FF6" w:rsidRPr="005A2AA6" w:rsidRDefault="00E20FF6" w:rsidP="00014D99">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E20FF6" w:rsidRPr="005A2AA6" w:rsidRDefault="00E20FF6" w:rsidP="009637E8">
            <w:pPr>
              <w:jc w:val="left"/>
              <w:rPr>
                <w:rFonts w:ascii="ＭＳ ゴシック" w:eastAsia="ＭＳ ゴシック" w:hAnsi="ＭＳ ゴシック"/>
                <w:szCs w:val="17"/>
              </w:rPr>
            </w:pPr>
          </w:p>
        </w:tc>
      </w:tr>
      <w:tr w:rsidR="003C4517" w:rsidRPr="005A2AA6" w:rsidTr="00DA61C8">
        <w:trPr>
          <w:trHeight w:val="70"/>
        </w:trPr>
        <w:tc>
          <w:tcPr>
            <w:tcW w:w="9781" w:type="dxa"/>
            <w:gridSpan w:val="3"/>
            <w:tcBorders>
              <w:top w:val="nil"/>
              <w:left w:val="single" w:sz="12" w:space="0" w:color="auto"/>
              <w:bottom w:val="nil"/>
              <w:right w:val="single" w:sz="12" w:space="0" w:color="auto"/>
            </w:tcBorders>
          </w:tcPr>
          <w:p w:rsidR="003C4517" w:rsidRPr="005A2AA6" w:rsidRDefault="003C4517" w:rsidP="00753F0C">
            <w:pPr>
              <w:spacing w:beforeLines="50" w:before="16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４．経営状況表　</w:t>
            </w:r>
            <w:r w:rsidRPr="00A82D80">
              <w:rPr>
                <w:rFonts w:ascii="ＭＳ 明朝" w:eastAsia="ＭＳ 明朝" w:hAnsi="ＭＳ 明朝" w:hint="eastAsia"/>
                <w:sz w:val="17"/>
                <w:szCs w:val="17"/>
              </w:rPr>
              <w:t>※直近２期分の実績を記載してください。</w:t>
            </w:r>
            <w:r w:rsidRPr="005A2AA6">
              <w:rPr>
                <w:rFonts w:ascii="ＭＳ ゴシック" w:eastAsia="ＭＳ ゴシック" w:hAnsi="ＭＳ ゴシック" w:hint="eastAsia"/>
                <w:szCs w:val="17"/>
              </w:rPr>
              <w:t xml:space="preserve">　　　　　　　　　　</w:t>
            </w:r>
            <w:r w:rsidR="003B686D"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 xml:space="preserve">　（単位：百万円）</w:t>
            </w:r>
          </w:p>
        </w:tc>
      </w:tr>
      <w:tr w:rsidR="003C4517" w:rsidRPr="005A2AA6" w:rsidTr="003B686D">
        <w:trPr>
          <w:trHeight w:val="1417"/>
        </w:trPr>
        <w:tc>
          <w:tcPr>
            <w:tcW w:w="284" w:type="dxa"/>
            <w:tcBorders>
              <w:top w:val="nil"/>
              <w:left w:val="single" w:sz="12" w:space="0" w:color="auto"/>
              <w:bottom w:val="nil"/>
              <w:right w:val="nil"/>
            </w:tcBorders>
          </w:tcPr>
          <w:p w:rsidR="003C4517" w:rsidRPr="005A2AA6" w:rsidRDefault="003C4517" w:rsidP="009637E8">
            <w:pPr>
              <w:jc w:val="left"/>
              <w:rPr>
                <w:rFonts w:ascii="ＭＳ ゴシック" w:eastAsia="ＭＳ ゴシック" w:hAnsi="ＭＳ ゴシック"/>
                <w:szCs w:val="17"/>
              </w:rPr>
            </w:pPr>
          </w:p>
        </w:tc>
        <w:tc>
          <w:tcPr>
            <w:tcW w:w="9214" w:type="dxa"/>
            <w:tcBorders>
              <w:top w:val="nil"/>
              <w:left w:val="nil"/>
              <w:bottom w:val="nil"/>
              <w:right w:val="nil"/>
            </w:tcBorders>
            <w:vAlign w:val="bottom"/>
          </w:tcPr>
          <w:tbl>
            <w:tblPr>
              <w:tblStyle w:val="a3"/>
              <w:tblW w:w="9072" w:type="dxa"/>
              <w:jc w:val="center"/>
              <w:tblLayout w:type="fixed"/>
              <w:tblLook w:val="04A0" w:firstRow="1" w:lastRow="0" w:firstColumn="1" w:lastColumn="0" w:noHBand="0" w:noVBand="1"/>
            </w:tblPr>
            <w:tblGrid>
              <w:gridCol w:w="3023"/>
              <w:gridCol w:w="3024"/>
              <w:gridCol w:w="3025"/>
            </w:tblGrid>
            <w:tr w:rsidR="003C4517" w:rsidRPr="005A2AA6" w:rsidTr="003B686D">
              <w:trPr>
                <w:jc w:val="center"/>
              </w:trPr>
              <w:tc>
                <w:tcPr>
                  <w:tcW w:w="3023" w:type="dxa"/>
                  <w:vAlign w:val="center"/>
                </w:tcPr>
                <w:p w:rsidR="003C4517" w:rsidRPr="005A2AA6" w:rsidRDefault="003C4517" w:rsidP="003B686D">
                  <w:pPr>
                    <w:rPr>
                      <w:rFonts w:ascii="ＭＳ ゴシック" w:eastAsia="ＭＳ ゴシック" w:hAnsi="ＭＳ ゴシック"/>
                      <w:szCs w:val="17"/>
                    </w:rPr>
                  </w:pPr>
                </w:p>
              </w:tc>
              <w:tc>
                <w:tcPr>
                  <w:tcW w:w="3024" w:type="dxa"/>
                  <w:vAlign w:val="center"/>
                </w:tcPr>
                <w:p w:rsidR="003C4517" w:rsidRPr="005A2AA6" w:rsidRDefault="003C4517" w:rsidP="003B686D">
                  <w:pPr>
                    <w:rPr>
                      <w:rFonts w:ascii="ＭＳ ゴシック" w:eastAsia="ＭＳ ゴシック" w:hAnsi="ＭＳ ゴシック"/>
                      <w:szCs w:val="17"/>
                    </w:rPr>
                  </w:pPr>
                  <w:r w:rsidRPr="005A2AA6">
                    <w:rPr>
                      <w:rFonts w:ascii="ＭＳ ゴシック" w:eastAsia="ＭＳ ゴシック" w:hAnsi="ＭＳ ゴシック" w:hint="eastAsia"/>
                      <w:szCs w:val="17"/>
                    </w:rPr>
                    <w:t>平成　年　月～平成　年　月</w:t>
                  </w:r>
                </w:p>
              </w:tc>
              <w:tc>
                <w:tcPr>
                  <w:tcW w:w="3025" w:type="dxa"/>
                  <w:vAlign w:val="center"/>
                </w:tcPr>
                <w:p w:rsidR="003C4517" w:rsidRPr="005A2AA6" w:rsidRDefault="003C4517" w:rsidP="003B686D">
                  <w:pPr>
                    <w:rPr>
                      <w:rFonts w:ascii="ＭＳ ゴシック" w:eastAsia="ＭＳ ゴシック" w:hAnsi="ＭＳ ゴシック"/>
                      <w:szCs w:val="17"/>
                    </w:rPr>
                  </w:pPr>
                  <w:r w:rsidRPr="005A2AA6">
                    <w:rPr>
                      <w:rFonts w:ascii="ＭＳ ゴシック" w:eastAsia="ＭＳ ゴシック" w:hAnsi="ＭＳ ゴシック" w:hint="eastAsia"/>
                      <w:szCs w:val="17"/>
                    </w:rPr>
                    <w:t>平成　年　月～平成　年　月</w:t>
                  </w:r>
                </w:p>
              </w:tc>
            </w:tr>
            <w:tr w:rsidR="007326BD" w:rsidRPr="005A2AA6" w:rsidTr="004F25AA">
              <w:trPr>
                <w:jc w:val="center"/>
              </w:trPr>
              <w:tc>
                <w:tcPr>
                  <w:tcW w:w="3023" w:type="dxa"/>
                </w:tcPr>
                <w:p w:rsidR="007326BD" w:rsidRPr="005A2AA6" w:rsidRDefault="007326BD" w:rsidP="004F25AA">
                  <w:pPr>
                    <w:rPr>
                      <w:rFonts w:ascii="ＭＳ ゴシック" w:eastAsia="ＭＳ ゴシック" w:hAnsi="ＭＳ ゴシック"/>
                    </w:rPr>
                  </w:pPr>
                  <w:r w:rsidRPr="005A2AA6">
                    <w:rPr>
                      <w:rFonts w:ascii="ＭＳ ゴシック" w:eastAsia="ＭＳ ゴシック" w:hAnsi="ＭＳ ゴシック" w:hint="eastAsia"/>
                    </w:rPr>
                    <w:t>①売上高</w:t>
                  </w:r>
                </w:p>
              </w:tc>
              <w:tc>
                <w:tcPr>
                  <w:tcW w:w="3024" w:type="dxa"/>
                  <w:vAlign w:val="center"/>
                </w:tcPr>
                <w:p w:rsidR="007326BD" w:rsidRPr="005A2AA6" w:rsidRDefault="007326BD" w:rsidP="003B686D">
                  <w:pPr>
                    <w:rPr>
                      <w:rFonts w:ascii="ＭＳ ゴシック" w:eastAsia="ＭＳ ゴシック" w:hAnsi="ＭＳ ゴシック"/>
                      <w:szCs w:val="17"/>
                    </w:rPr>
                  </w:pPr>
                </w:p>
              </w:tc>
              <w:tc>
                <w:tcPr>
                  <w:tcW w:w="3025" w:type="dxa"/>
                  <w:vAlign w:val="center"/>
                </w:tcPr>
                <w:p w:rsidR="007326BD" w:rsidRPr="005A2AA6" w:rsidRDefault="007326BD" w:rsidP="003B686D">
                  <w:pPr>
                    <w:rPr>
                      <w:rFonts w:ascii="ＭＳ ゴシック" w:eastAsia="ＭＳ ゴシック" w:hAnsi="ＭＳ ゴシック"/>
                      <w:szCs w:val="17"/>
                    </w:rPr>
                  </w:pPr>
                </w:p>
              </w:tc>
            </w:tr>
            <w:tr w:rsidR="007326BD" w:rsidRPr="005A2AA6" w:rsidTr="004F25AA">
              <w:trPr>
                <w:jc w:val="center"/>
              </w:trPr>
              <w:tc>
                <w:tcPr>
                  <w:tcW w:w="3023" w:type="dxa"/>
                </w:tcPr>
                <w:p w:rsidR="007326BD" w:rsidRPr="005A2AA6" w:rsidRDefault="007326BD" w:rsidP="004F25AA">
                  <w:pPr>
                    <w:rPr>
                      <w:rFonts w:ascii="ＭＳ ゴシック" w:eastAsia="ＭＳ ゴシック" w:hAnsi="ＭＳ ゴシック"/>
                    </w:rPr>
                  </w:pPr>
                  <w:r w:rsidRPr="005A2AA6">
                    <w:rPr>
                      <w:rFonts w:ascii="ＭＳ ゴシック" w:eastAsia="ＭＳ ゴシック" w:hAnsi="ＭＳ ゴシック" w:hint="eastAsia"/>
                    </w:rPr>
                    <w:t>②経常利益</w:t>
                  </w:r>
                </w:p>
              </w:tc>
              <w:tc>
                <w:tcPr>
                  <w:tcW w:w="3024" w:type="dxa"/>
                  <w:vAlign w:val="center"/>
                </w:tcPr>
                <w:p w:rsidR="007326BD" w:rsidRPr="005A2AA6" w:rsidRDefault="007326BD" w:rsidP="003B686D">
                  <w:pPr>
                    <w:rPr>
                      <w:rFonts w:ascii="ＭＳ ゴシック" w:eastAsia="ＭＳ ゴシック" w:hAnsi="ＭＳ ゴシック"/>
                      <w:szCs w:val="17"/>
                    </w:rPr>
                  </w:pPr>
                </w:p>
              </w:tc>
              <w:tc>
                <w:tcPr>
                  <w:tcW w:w="3025" w:type="dxa"/>
                  <w:vAlign w:val="center"/>
                </w:tcPr>
                <w:p w:rsidR="007326BD" w:rsidRPr="005A2AA6" w:rsidRDefault="007326BD" w:rsidP="003B686D">
                  <w:pPr>
                    <w:rPr>
                      <w:rFonts w:ascii="ＭＳ ゴシック" w:eastAsia="ＭＳ ゴシック" w:hAnsi="ＭＳ ゴシック"/>
                      <w:szCs w:val="17"/>
                    </w:rPr>
                  </w:pPr>
                </w:p>
              </w:tc>
            </w:tr>
            <w:tr w:rsidR="007326BD" w:rsidRPr="005A2AA6" w:rsidTr="004F25AA">
              <w:trPr>
                <w:jc w:val="center"/>
              </w:trPr>
              <w:tc>
                <w:tcPr>
                  <w:tcW w:w="3023" w:type="dxa"/>
                </w:tcPr>
                <w:p w:rsidR="007326BD" w:rsidRPr="005A2AA6" w:rsidRDefault="007326BD" w:rsidP="004F25AA">
                  <w:pPr>
                    <w:rPr>
                      <w:rFonts w:ascii="ＭＳ ゴシック" w:eastAsia="ＭＳ ゴシック" w:hAnsi="ＭＳ ゴシック"/>
                    </w:rPr>
                  </w:pPr>
                  <w:r w:rsidRPr="005A2AA6">
                    <w:rPr>
                      <w:rFonts w:ascii="ＭＳ ゴシック" w:eastAsia="ＭＳ ゴシック" w:hAnsi="ＭＳ ゴシック" w:hint="eastAsia"/>
                    </w:rPr>
                    <w:t>③当期利益</w:t>
                  </w:r>
                </w:p>
              </w:tc>
              <w:tc>
                <w:tcPr>
                  <w:tcW w:w="3024" w:type="dxa"/>
                  <w:vAlign w:val="center"/>
                </w:tcPr>
                <w:p w:rsidR="007326BD" w:rsidRPr="005A2AA6" w:rsidRDefault="007326BD" w:rsidP="003B686D">
                  <w:pPr>
                    <w:rPr>
                      <w:rFonts w:ascii="ＭＳ ゴシック" w:eastAsia="ＭＳ ゴシック" w:hAnsi="ＭＳ ゴシック"/>
                      <w:szCs w:val="17"/>
                    </w:rPr>
                  </w:pPr>
                </w:p>
              </w:tc>
              <w:tc>
                <w:tcPr>
                  <w:tcW w:w="3025" w:type="dxa"/>
                  <w:vAlign w:val="center"/>
                </w:tcPr>
                <w:p w:rsidR="007326BD" w:rsidRPr="005A2AA6" w:rsidRDefault="007326BD" w:rsidP="003B686D">
                  <w:pPr>
                    <w:rPr>
                      <w:rFonts w:ascii="ＭＳ ゴシック" w:eastAsia="ＭＳ ゴシック" w:hAnsi="ＭＳ ゴシック"/>
                      <w:szCs w:val="17"/>
                    </w:rPr>
                  </w:pPr>
                </w:p>
              </w:tc>
            </w:tr>
          </w:tbl>
          <w:p w:rsidR="003C4517" w:rsidRPr="005A2AA6" w:rsidRDefault="003C4517" w:rsidP="003B686D">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3C4517" w:rsidRPr="005A2AA6" w:rsidRDefault="003C4517" w:rsidP="009637E8">
            <w:pPr>
              <w:jc w:val="left"/>
              <w:rPr>
                <w:rFonts w:ascii="ＭＳ ゴシック" w:eastAsia="ＭＳ ゴシック" w:hAnsi="ＭＳ ゴシック"/>
                <w:szCs w:val="17"/>
              </w:rPr>
            </w:pPr>
          </w:p>
        </w:tc>
      </w:tr>
      <w:tr w:rsidR="0058726C" w:rsidRPr="005A2AA6" w:rsidTr="003B686D">
        <w:trPr>
          <w:trHeight w:val="70"/>
        </w:trPr>
        <w:tc>
          <w:tcPr>
            <w:tcW w:w="284" w:type="dxa"/>
            <w:tcBorders>
              <w:top w:val="nil"/>
              <w:left w:val="single" w:sz="12" w:space="0" w:color="auto"/>
              <w:bottom w:val="single" w:sz="12" w:space="0" w:color="auto"/>
              <w:right w:val="nil"/>
            </w:tcBorders>
          </w:tcPr>
          <w:p w:rsidR="0058726C" w:rsidRPr="005A2AA6" w:rsidRDefault="0058726C" w:rsidP="009637E8">
            <w:pPr>
              <w:jc w:val="left"/>
              <w:rPr>
                <w:rFonts w:ascii="ＭＳ ゴシック" w:eastAsia="ＭＳ ゴシック" w:hAnsi="ＭＳ ゴシック"/>
                <w:szCs w:val="17"/>
              </w:rPr>
            </w:pPr>
          </w:p>
        </w:tc>
        <w:tc>
          <w:tcPr>
            <w:tcW w:w="9214" w:type="dxa"/>
            <w:tcBorders>
              <w:top w:val="nil"/>
              <w:left w:val="nil"/>
              <w:bottom w:val="single" w:sz="12" w:space="0" w:color="auto"/>
              <w:right w:val="nil"/>
            </w:tcBorders>
          </w:tcPr>
          <w:p w:rsidR="0058726C" w:rsidRPr="005A2AA6" w:rsidRDefault="0058726C" w:rsidP="009637E8">
            <w:pPr>
              <w:jc w:val="left"/>
              <w:rPr>
                <w:rFonts w:ascii="ＭＳ ゴシック" w:eastAsia="ＭＳ ゴシック" w:hAnsi="ＭＳ ゴシック"/>
                <w:szCs w:val="17"/>
              </w:rPr>
            </w:pPr>
          </w:p>
        </w:tc>
        <w:tc>
          <w:tcPr>
            <w:tcW w:w="283" w:type="dxa"/>
            <w:tcBorders>
              <w:top w:val="nil"/>
              <w:left w:val="nil"/>
              <w:bottom w:val="single" w:sz="12" w:space="0" w:color="auto"/>
              <w:right w:val="single" w:sz="12" w:space="0" w:color="auto"/>
            </w:tcBorders>
          </w:tcPr>
          <w:p w:rsidR="0058726C" w:rsidRPr="005A2AA6" w:rsidRDefault="0058726C" w:rsidP="009637E8">
            <w:pPr>
              <w:jc w:val="left"/>
              <w:rPr>
                <w:rFonts w:ascii="ＭＳ ゴシック" w:eastAsia="ＭＳ ゴシック" w:hAnsi="ＭＳ ゴシック"/>
                <w:szCs w:val="17"/>
              </w:rPr>
            </w:pPr>
          </w:p>
        </w:tc>
      </w:tr>
    </w:tbl>
    <w:p w:rsidR="003B686D" w:rsidRPr="005A2AA6" w:rsidRDefault="003B686D"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（２）事業内容</w:t>
      </w:r>
    </w:p>
    <w:tbl>
      <w:tblPr>
        <w:tblStyle w:val="a3"/>
        <w:tblW w:w="0" w:type="auto"/>
        <w:tblInd w:w="108" w:type="dxa"/>
        <w:tblLook w:val="04A0" w:firstRow="1" w:lastRow="0" w:firstColumn="1" w:lastColumn="0" w:noHBand="0" w:noVBand="1"/>
      </w:tblPr>
      <w:tblGrid>
        <w:gridCol w:w="4867"/>
        <w:gridCol w:w="4904"/>
      </w:tblGrid>
      <w:tr w:rsidR="003B686D" w:rsidRPr="005A2AA6" w:rsidTr="00A40913">
        <w:tc>
          <w:tcPr>
            <w:tcW w:w="9771" w:type="dxa"/>
            <w:gridSpan w:val="2"/>
            <w:tcBorders>
              <w:top w:val="single" w:sz="12" w:space="0" w:color="auto"/>
              <w:left w:val="single" w:sz="12" w:space="0" w:color="auto"/>
              <w:right w:val="single" w:sz="12" w:space="0" w:color="auto"/>
            </w:tcBorders>
          </w:tcPr>
          <w:p w:rsidR="003B686D" w:rsidRPr="005A2AA6" w:rsidRDefault="003B686D"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w:t>
            </w:r>
            <w:r w:rsidR="007326BD" w:rsidRPr="005A2AA6">
              <w:rPr>
                <w:rFonts w:asciiTheme="majorEastAsia" w:eastAsiaTheme="majorEastAsia" w:hAnsiTheme="majorEastAsia" w:hint="eastAsia"/>
                <w:szCs w:val="17"/>
              </w:rPr>
              <w:t>事業計画名（３０字程度）</w:t>
            </w:r>
          </w:p>
          <w:p w:rsidR="003B686D" w:rsidRPr="005A2AA6" w:rsidRDefault="003B686D" w:rsidP="009637E8">
            <w:pPr>
              <w:jc w:val="left"/>
              <w:rPr>
                <w:rFonts w:asciiTheme="majorEastAsia" w:eastAsiaTheme="majorEastAsia" w:hAnsiTheme="majorEastAsia"/>
                <w:szCs w:val="17"/>
              </w:rPr>
            </w:pPr>
          </w:p>
          <w:p w:rsidR="003B686D" w:rsidRPr="005A2AA6" w:rsidRDefault="003B686D" w:rsidP="009637E8">
            <w:pPr>
              <w:jc w:val="left"/>
              <w:rPr>
                <w:rFonts w:asciiTheme="majorEastAsia" w:eastAsiaTheme="majorEastAsia" w:hAnsiTheme="majorEastAsia"/>
                <w:szCs w:val="17"/>
              </w:rPr>
            </w:pPr>
          </w:p>
        </w:tc>
      </w:tr>
      <w:tr w:rsidR="003B686D" w:rsidRPr="005A2AA6" w:rsidTr="00A40913">
        <w:tc>
          <w:tcPr>
            <w:tcW w:w="9771" w:type="dxa"/>
            <w:gridSpan w:val="2"/>
            <w:tcBorders>
              <w:left w:val="single" w:sz="12" w:space="0" w:color="auto"/>
              <w:right w:val="single" w:sz="12" w:space="0" w:color="auto"/>
            </w:tcBorders>
          </w:tcPr>
          <w:p w:rsidR="003B686D" w:rsidRPr="005A2AA6" w:rsidRDefault="003B686D"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w:t>
            </w:r>
            <w:r w:rsidR="007326BD" w:rsidRPr="005A2AA6">
              <w:rPr>
                <w:rFonts w:asciiTheme="majorEastAsia" w:eastAsiaTheme="majorEastAsia" w:hAnsiTheme="majorEastAsia" w:hint="eastAsia"/>
                <w:szCs w:val="17"/>
              </w:rPr>
              <w:t>事業計画の概要（１００字程度で記載し、別紙を添付することも可能です。）</w:t>
            </w:r>
          </w:p>
          <w:p w:rsidR="003B686D" w:rsidRPr="005A2AA6" w:rsidRDefault="003B686D" w:rsidP="009637E8">
            <w:pPr>
              <w:jc w:val="left"/>
              <w:rPr>
                <w:rFonts w:asciiTheme="majorEastAsia" w:eastAsiaTheme="majorEastAsia" w:hAnsiTheme="majorEastAsia"/>
                <w:szCs w:val="17"/>
              </w:rPr>
            </w:pPr>
          </w:p>
          <w:p w:rsidR="00A40913" w:rsidRPr="005A2AA6" w:rsidRDefault="00A40913" w:rsidP="009637E8">
            <w:pPr>
              <w:jc w:val="left"/>
              <w:rPr>
                <w:rFonts w:asciiTheme="majorEastAsia" w:eastAsiaTheme="majorEastAsia" w:hAnsiTheme="majorEastAsia"/>
                <w:szCs w:val="17"/>
              </w:rPr>
            </w:pPr>
          </w:p>
          <w:p w:rsidR="003B686D" w:rsidRPr="005A2AA6" w:rsidRDefault="003B686D" w:rsidP="009637E8">
            <w:pPr>
              <w:jc w:val="left"/>
              <w:rPr>
                <w:rFonts w:asciiTheme="majorEastAsia" w:eastAsiaTheme="majorEastAsia" w:hAnsiTheme="majorEastAsia"/>
                <w:szCs w:val="17"/>
              </w:rPr>
            </w:pPr>
          </w:p>
        </w:tc>
      </w:tr>
      <w:tr w:rsidR="003B686D" w:rsidRPr="005A2AA6" w:rsidTr="00A40913">
        <w:tc>
          <w:tcPr>
            <w:tcW w:w="9771" w:type="dxa"/>
            <w:gridSpan w:val="2"/>
            <w:tcBorders>
              <w:left w:val="single" w:sz="12" w:space="0" w:color="auto"/>
              <w:bottom w:val="dashed" w:sz="4" w:space="0" w:color="auto"/>
              <w:right w:val="single" w:sz="12" w:space="0" w:color="auto"/>
            </w:tcBorders>
          </w:tcPr>
          <w:p w:rsidR="003B686D" w:rsidRPr="005A2AA6" w:rsidRDefault="003B686D" w:rsidP="00A07305">
            <w:pPr>
              <w:ind w:left="212" w:hangingChars="100" w:hanging="212"/>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7326BD" w:rsidRPr="005A2AA6">
              <w:rPr>
                <w:rFonts w:asciiTheme="majorEastAsia" w:eastAsiaTheme="majorEastAsia" w:hAnsiTheme="majorEastAsia" w:hint="eastAsia"/>
                <w:szCs w:val="17"/>
              </w:rPr>
              <w:t>対象類型（ものづくり技術か革新的サービスのいずれかに</w:t>
            </w:r>
            <w:r w:rsidR="007326BD" w:rsidRPr="005A2AA6">
              <w:rPr>
                <w:rFonts w:asciiTheme="majorEastAsia" w:eastAsiaTheme="majorEastAsia" w:hAnsiTheme="majorEastAsia"/>
                <w:szCs w:val="17"/>
              </w:rPr>
              <w:t>☑</w:t>
            </w:r>
            <w:r w:rsidR="007326BD" w:rsidRPr="005A2AA6">
              <w:rPr>
                <w:rFonts w:asciiTheme="majorEastAsia" w:eastAsiaTheme="majorEastAsia" w:hAnsiTheme="majorEastAsia" w:hint="eastAsia"/>
                <w:szCs w:val="17"/>
              </w:rPr>
              <w:t>を付し、ものづくり技術は技術との関連性にも</w:t>
            </w:r>
            <w:r w:rsidR="007326BD" w:rsidRPr="005A2AA6">
              <w:rPr>
                <w:rFonts w:asciiTheme="majorEastAsia" w:eastAsiaTheme="majorEastAsia" w:hAnsiTheme="majorEastAsia"/>
                <w:szCs w:val="17"/>
              </w:rPr>
              <w:t>☑</w:t>
            </w:r>
            <w:r w:rsidR="007326BD" w:rsidRPr="005A2AA6">
              <w:rPr>
                <w:rFonts w:asciiTheme="majorEastAsia" w:eastAsiaTheme="majorEastAsia" w:hAnsiTheme="majorEastAsia" w:hint="eastAsia"/>
                <w:szCs w:val="17"/>
              </w:rPr>
              <w:t>を付してください。</w:t>
            </w:r>
            <w:r w:rsidRPr="005A2AA6">
              <w:rPr>
                <w:rFonts w:asciiTheme="majorEastAsia" w:eastAsiaTheme="majorEastAsia" w:hAnsiTheme="majorEastAsia" w:hint="eastAsia"/>
                <w:szCs w:val="17"/>
              </w:rPr>
              <w:t>）</w:t>
            </w:r>
          </w:p>
        </w:tc>
      </w:tr>
      <w:tr w:rsidR="00A07305" w:rsidRPr="005A2AA6" w:rsidTr="00A40913">
        <w:tc>
          <w:tcPr>
            <w:tcW w:w="4867" w:type="dxa"/>
            <w:tcBorders>
              <w:top w:val="dashed" w:sz="4" w:space="0" w:color="auto"/>
              <w:left w:val="single" w:sz="12" w:space="0" w:color="auto"/>
              <w:bottom w:val="nil"/>
              <w:right w:val="dashed" w:sz="4" w:space="0" w:color="auto"/>
            </w:tcBorders>
          </w:tcPr>
          <w:p w:rsidR="00A07305" w:rsidRPr="005A2AA6" w:rsidRDefault="00131325" w:rsidP="00A07305">
            <w:pPr>
              <w:rPr>
                <w:rFonts w:asciiTheme="majorEastAsia" w:eastAsiaTheme="majorEastAsia" w:hAnsiTheme="majorEastAsia"/>
                <w:szCs w:val="17"/>
              </w:rPr>
            </w:pPr>
            <w:r w:rsidRPr="002109E2">
              <w:rPr>
                <w:rFonts w:asciiTheme="majorEastAsia" w:eastAsiaTheme="majorEastAsia" w:hAnsiTheme="majorEastAsia" w:hint="eastAsia"/>
                <w:szCs w:val="17"/>
              </w:rPr>
              <w:t>□</w:t>
            </w:r>
            <w:r w:rsidRPr="005A2AA6">
              <w:rPr>
                <w:rFonts w:asciiTheme="majorEastAsia" w:eastAsiaTheme="majorEastAsia" w:hAnsiTheme="majorEastAsia" w:hint="eastAsia"/>
                <w:szCs w:val="17"/>
              </w:rPr>
              <w:t>【ものづくり技術】</w:t>
            </w:r>
          </w:p>
          <w:p w:rsidR="00131325" w:rsidRPr="005A2AA6" w:rsidRDefault="00131325" w:rsidP="00D932E1">
            <w:pPr>
              <w:spacing w:line="0" w:lineRule="atLeast"/>
              <w:rPr>
                <w:rFonts w:ascii="ＭＳ ゴシック" w:eastAsia="ＭＳ ゴシック" w:hAnsi="ＭＳ ゴシック"/>
                <w:szCs w:val="17"/>
              </w:rPr>
            </w:pPr>
            <w:r w:rsidRPr="005A2AA6">
              <w:rPr>
                <w:rFonts w:asciiTheme="majorEastAsia" w:eastAsiaTheme="majorEastAsia" w:hAnsiTheme="majorEastAsia" w:hint="eastAsia"/>
                <w:szCs w:val="17"/>
              </w:rPr>
              <w:t xml:space="preserve">　</w:t>
            </w:r>
            <w:r w:rsidRPr="005A2AA6">
              <w:rPr>
                <w:rFonts w:ascii="ＭＳ ゴシック" w:eastAsia="ＭＳ ゴシック" w:hAnsi="ＭＳ ゴシック" w:hint="eastAsia"/>
                <w:szCs w:val="17"/>
              </w:rPr>
              <w:t>下記技術との関連性（複数選択可）</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情報処理</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精密加工</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製造環境</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接合・実装</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立体造形</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表面処理</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機械制御</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複合・新機能材料</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Pr="00FE0ADA">
              <w:rPr>
                <w:rFonts w:ascii="ＭＳ ゴシック" w:eastAsia="ＭＳ ゴシック" w:hAnsi="ＭＳ ゴシック" w:hint="eastAsia"/>
                <w:spacing w:val="15"/>
                <w:w w:val="50"/>
                <w:kern w:val="0"/>
                <w:szCs w:val="17"/>
                <w:fitText w:val="848" w:id="665576960"/>
                <w:rPrChange w:id="378" w:author="iwasaki" w:date="2014-09-08T14:56:00Z">
                  <w:rPr>
                    <w:rFonts w:ascii="ＭＳ ゴシック" w:eastAsia="ＭＳ ゴシック" w:hAnsi="ＭＳ ゴシック" w:hint="eastAsia"/>
                    <w:w w:val="50"/>
                    <w:kern w:val="0"/>
                    <w:szCs w:val="17"/>
                  </w:rPr>
                </w:rPrChange>
              </w:rPr>
              <w:t>材料製造プロセ</w:t>
            </w:r>
            <w:r w:rsidRPr="00FE0ADA">
              <w:rPr>
                <w:rFonts w:ascii="ＭＳ ゴシック" w:eastAsia="ＭＳ ゴシック" w:hAnsi="ＭＳ ゴシック" w:hint="eastAsia"/>
                <w:spacing w:val="-45"/>
                <w:w w:val="50"/>
                <w:kern w:val="0"/>
                <w:szCs w:val="17"/>
                <w:fitText w:val="848" w:id="665576960"/>
                <w:rPrChange w:id="379" w:author="iwasaki" w:date="2014-09-08T14:56:00Z">
                  <w:rPr>
                    <w:rFonts w:ascii="ＭＳ ゴシック" w:eastAsia="ＭＳ ゴシック" w:hAnsi="ＭＳ ゴシック" w:hint="eastAsia"/>
                    <w:spacing w:val="3"/>
                    <w:w w:val="50"/>
                    <w:kern w:val="0"/>
                    <w:szCs w:val="17"/>
                  </w:rPr>
                </w:rPrChange>
              </w:rPr>
              <w:t>ス</w:t>
            </w:r>
            <w:r w:rsidRPr="005A2AA6">
              <w:rPr>
                <w:rFonts w:ascii="ＭＳ ゴシック" w:eastAsia="ＭＳ ゴシック" w:hAnsi="ＭＳ ゴシック" w:hint="eastAsia"/>
                <w:kern w:val="0"/>
                <w:szCs w:val="17"/>
              </w:rPr>
              <w:t xml:space="preserve">　　</w:t>
            </w:r>
            <w:r w:rsidRPr="005A2AA6">
              <w:rPr>
                <w:rFonts w:ascii="ＭＳ ゴシック" w:eastAsia="ＭＳ ゴシック" w:hAnsi="ＭＳ ゴシック" w:hint="eastAsia"/>
                <w:szCs w:val="17"/>
              </w:rPr>
              <w:t>□バイオ</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測定計測</w:t>
            </w:r>
          </w:p>
          <w:p w:rsidR="00131325" w:rsidRPr="005A2AA6" w:rsidRDefault="00131325" w:rsidP="00A07305">
            <w:pPr>
              <w:rPr>
                <w:rFonts w:asciiTheme="majorEastAsia" w:eastAsiaTheme="majorEastAsia" w:hAnsiTheme="majorEastAsia"/>
                <w:szCs w:val="17"/>
              </w:rPr>
            </w:pPr>
          </w:p>
        </w:tc>
        <w:tc>
          <w:tcPr>
            <w:tcW w:w="4904" w:type="dxa"/>
            <w:tcBorders>
              <w:top w:val="dashed" w:sz="4" w:space="0" w:color="auto"/>
              <w:left w:val="dashed" w:sz="4" w:space="0" w:color="auto"/>
              <w:bottom w:val="dashed" w:sz="4" w:space="0" w:color="auto"/>
              <w:right w:val="single" w:sz="12" w:space="0" w:color="auto"/>
            </w:tcBorders>
          </w:tcPr>
          <w:p w:rsidR="00131325" w:rsidRPr="005A2AA6" w:rsidRDefault="00D932E1" w:rsidP="00131325">
            <w:pPr>
              <w:rPr>
                <w:rFonts w:asciiTheme="majorEastAsia" w:eastAsiaTheme="majorEastAsia" w:hAnsiTheme="majorEastAsia"/>
                <w:szCs w:val="17"/>
              </w:rPr>
            </w:pPr>
            <w:r w:rsidRPr="002109E2">
              <w:rPr>
                <w:rFonts w:ascii="ＭＳ ゴシック" w:eastAsia="ＭＳ ゴシック" w:hAnsi="ＭＳ ゴシック" w:hint="eastAsia"/>
                <w:szCs w:val="21"/>
              </w:rPr>
              <w:t>□</w:t>
            </w:r>
            <w:r w:rsidR="00131325" w:rsidRPr="005A2AA6">
              <w:rPr>
                <w:rFonts w:asciiTheme="majorEastAsia" w:eastAsiaTheme="majorEastAsia" w:hAnsiTheme="majorEastAsia" w:hint="eastAsia"/>
                <w:szCs w:val="17"/>
              </w:rPr>
              <w:t>【革新的サービス】</w:t>
            </w:r>
          </w:p>
          <w:p w:rsidR="00A07305" w:rsidRPr="005A2AA6" w:rsidRDefault="00A07305" w:rsidP="009637E8">
            <w:pPr>
              <w:jc w:val="left"/>
              <w:rPr>
                <w:rFonts w:asciiTheme="majorEastAsia" w:eastAsiaTheme="majorEastAsia" w:hAnsiTheme="majorEastAsia"/>
                <w:szCs w:val="17"/>
              </w:rPr>
            </w:pPr>
          </w:p>
        </w:tc>
      </w:tr>
      <w:tr w:rsidR="003B686D" w:rsidRPr="005A2AA6" w:rsidTr="00A40913">
        <w:tc>
          <w:tcPr>
            <w:tcW w:w="9771" w:type="dxa"/>
            <w:gridSpan w:val="2"/>
            <w:tcBorders>
              <w:top w:val="nil"/>
              <w:left w:val="single" w:sz="12" w:space="0" w:color="auto"/>
              <w:right w:val="single" w:sz="12" w:space="0" w:color="auto"/>
            </w:tcBorders>
          </w:tcPr>
          <w:p w:rsidR="003B686D" w:rsidRPr="005A2AA6" w:rsidRDefault="003B686D" w:rsidP="009637E8">
            <w:pPr>
              <w:jc w:val="left"/>
              <w:rPr>
                <w:rFonts w:asciiTheme="majorEastAsia" w:eastAsiaTheme="majorEastAsia" w:hAnsiTheme="majorEastAsia"/>
                <w:szCs w:val="17"/>
              </w:rPr>
            </w:pPr>
          </w:p>
        </w:tc>
      </w:tr>
      <w:tr w:rsidR="003B686D" w:rsidRPr="005A2AA6" w:rsidTr="00A40913">
        <w:trPr>
          <w:trHeight w:val="2438"/>
        </w:trPr>
        <w:tc>
          <w:tcPr>
            <w:tcW w:w="9771" w:type="dxa"/>
            <w:gridSpan w:val="2"/>
            <w:tcBorders>
              <w:left w:val="single" w:sz="12" w:space="0" w:color="auto"/>
              <w:right w:val="single" w:sz="12" w:space="0" w:color="auto"/>
            </w:tcBorders>
          </w:tcPr>
          <w:p w:rsidR="003B686D"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37248" behindDoc="0" locked="0" layoutInCell="1" allowOverlap="1">
                      <wp:simplePos x="0" y="0"/>
                      <wp:positionH relativeFrom="column">
                        <wp:posOffset>316230</wp:posOffset>
                      </wp:positionH>
                      <wp:positionV relativeFrom="paragraph">
                        <wp:posOffset>525145</wp:posOffset>
                      </wp:positionV>
                      <wp:extent cx="152400" cy="0"/>
                      <wp:effectExtent l="11430" t="6985" r="7620" b="12065"/>
                      <wp:wrapNone/>
                      <wp:docPr id="10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5003A" id="AutoShape 57" o:spid="_x0000_s1026" type="#_x0000_t32" style="position:absolute;left:0;text-align:left;margin-left:24.9pt;margin-top:41.35pt;width:12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5cb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5a5cbHwIAAD0EAAAOAAAAAAAAAAAAAAAAAC4CAABkcnMvZTJvRG9jLnhtbFBLAQIt&#10;ABQABgAIAAAAIQAqN9Wn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636224" behindDoc="0" locked="0" layoutInCell="1" allowOverlap="1">
                      <wp:simplePos x="0" y="0"/>
                      <wp:positionH relativeFrom="column">
                        <wp:posOffset>316230</wp:posOffset>
                      </wp:positionH>
                      <wp:positionV relativeFrom="paragraph">
                        <wp:posOffset>410845</wp:posOffset>
                      </wp:positionV>
                      <wp:extent cx="0" cy="114300"/>
                      <wp:effectExtent l="11430" t="6985" r="7620" b="12065"/>
                      <wp:wrapNone/>
                      <wp:docPr id="10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96DA2" id="AutoShape 56" o:spid="_x0000_s1026" type="#_x0000_t32" style="position:absolute;left:0;text-align:left;margin-left:24.9pt;margin-top:32.35pt;width:0;height: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wyHwIAAD0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9+5sMh8CAAA9BAAADgAAAAAAAAAAAAAAAAAuAgAAZHJzL2Uyb0RvYy54bWxQSwEC&#10;LQAUAAYACAAAACEA1mq9rdwAAAAHAQAADwAAAAAAAAAAAAAAAAB5BAAAZHJzL2Rvd25yZXYueG1s&#10;UEsFBgAAAAAEAAQA8wAAAIIFAAAAAA==&#10;"/>
                  </w:pict>
                </mc:Fallback>
              </mc:AlternateContent>
            </w:r>
            <w:r w:rsidR="00131325" w:rsidRPr="005A2AA6">
              <w:rPr>
                <w:rFonts w:asciiTheme="majorEastAsia" w:eastAsiaTheme="majorEastAsia" w:hAnsiTheme="majorEastAsia" w:hint="eastAsia"/>
                <w:szCs w:val="17"/>
              </w:rPr>
              <w:t>４．事業類型</w:t>
            </w:r>
          </w:p>
          <w:p w:rsidR="00D932E1"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42368" behindDoc="0" locked="0" layoutInCell="1" allowOverlap="1">
                      <wp:simplePos x="0" y="0"/>
                      <wp:positionH relativeFrom="column">
                        <wp:posOffset>1221105</wp:posOffset>
                      </wp:positionH>
                      <wp:positionV relativeFrom="paragraph">
                        <wp:posOffset>90170</wp:posOffset>
                      </wp:positionV>
                      <wp:extent cx="2232025" cy="0"/>
                      <wp:effectExtent l="11430" t="92710" r="23495" b="97790"/>
                      <wp:wrapNone/>
                      <wp:docPr id="10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373C7" id="AutoShape 62" o:spid="_x0000_s1026" type="#_x0000_t32" style="position:absolute;left:0;text-align:left;margin-left:96.15pt;margin-top:7.1pt;width:175.7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">
                      <v:stroke endarrow="open" endarrowwidth="wide" endarrowlength="long"/>
                    </v:shape>
                  </w:pict>
                </mc:Fallback>
              </mc:AlternateContent>
            </w:r>
            <w:r w:rsidR="00131325" w:rsidRPr="005A2AA6">
              <w:rPr>
                <w:rFonts w:asciiTheme="majorEastAsia" w:eastAsiaTheme="majorEastAsia" w:hAnsiTheme="majorEastAsia" w:hint="eastAsia"/>
                <w:szCs w:val="17"/>
              </w:rPr>
              <w:t xml:space="preserve">　　□成長分野型</w:t>
            </w:r>
            <w:r w:rsidR="00D932E1" w:rsidRPr="005A2AA6">
              <w:rPr>
                <w:rFonts w:asciiTheme="majorEastAsia" w:eastAsiaTheme="majorEastAsia" w:hAnsiTheme="majorEastAsia" w:hint="eastAsia"/>
                <w:szCs w:val="17"/>
              </w:rPr>
              <w:t xml:space="preserve">　　　　　　　　　　　　　　　　　　　以下から選択ください。</w:t>
            </w:r>
          </w:p>
          <w:p w:rsidR="0013132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35200" behindDoc="0" locked="0" layoutInCell="1" allowOverlap="1">
                      <wp:simplePos x="0" y="0"/>
                      <wp:positionH relativeFrom="column">
                        <wp:posOffset>3592830</wp:posOffset>
                      </wp:positionH>
                      <wp:positionV relativeFrom="paragraph">
                        <wp:posOffset>36195</wp:posOffset>
                      </wp:positionV>
                      <wp:extent cx="90805" cy="523875"/>
                      <wp:effectExtent l="11430" t="6985" r="12065" b="12065"/>
                      <wp:wrapNone/>
                      <wp:docPr id="10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7455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3" o:spid="_x0000_s1026" type="#_x0000_t85" style="position:absolute;left:0;text-align:left;margin-left:282.9pt;margin-top:2.85pt;width:7.15pt;height:41.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" strokecolor="black [3213]">
                      <v:textbox inset="5.85pt,.7pt,5.85pt,.7pt"/>
                    </v:shape>
                  </w:pict>
                </mc:Fallback>
              </mc:AlternateContent>
            </w:r>
            <w:r w:rsidR="00131325"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rPr>
              <w:t>試作開発＋設備投資　□設備投資のみ</w:t>
            </w:r>
            <w:r w:rsidR="00D932E1" w:rsidRPr="005A2AA6">
              <w:rPr>
                <w:rFonts w:asciiTheme="majorEastAsia" w:eastAsiaTheme="majorEastAsia" w:hAnsiTheme="majorEastAsia" w:hint="eastAsia"/>
                <w:szCs w:val="17"/>
              </w:rPr>
              <w:t xml:space="preserve">　　　　　　□環境・エネルギー</w:t>
            </w:r>
          </w:p>
          <w:p w:rsidR="0013132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38272" behindDoc="0" locked="0" layoutInCell="1" allowOverlap="1">
                      <wp:simplePos x="0" y="0"/>
                      <wp:positionH relativeFrom="column">
                        <wp:posOffset>316230</wp:posOffset>
                      </wp:positionH>
                      <wp:positionV relativeFrom="paragraph">
                        <wp:posOffset>191770</wp:posOffset>
                      </wp:positionV>
                      <wp:extent cx="0" cy="114300"/>
                      <wp:effectExtent l="11430" t="6985" r="7620" b="12065"/>
                      <wp:wrapNone/>
                      <wp:docPr id="10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36D43" id="AutoShape 58" o:spid="_x0000_s1026" type="#_x0000_t32" style="position:absolute;left:0;text-align:left;margin-left:24.9pt;margin-top:15.1pt;width:0;height: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LXHwIAAD0EAAAOAAAAZHJzL2Uyb0RvYy54bWysU02P2jAQvVfqf7ByhyRso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ACZILXHwIAAD0EAAAOAAAAAAAAAAAAAAAAAC4CAABkcnMvZTJvRG9jLnhtbFBLAQIt&#10;ABQABgAIAAAAIQDCF95i2wAAAAcBAAAPAAAAAAAAAAAAAAAAAHkEAABkcnMvZG93bnJldi54bWxQ&#10;SwUGAAAAAAQABADzAAAAgQUAAAAA&#10;"/>
                  </w:pict>
                </mc:Fallback>
              </mc:AlternateContent>
            </w:r>
            <w:r w:rsidR="00131325" w:rsidRPr="005A2AA6">
              <w:rPr>
                <w:rFonts w:asciiTheme="majorEastAsia" w:eastAsiaTheme="majorEastAsia" w:hAnsiTheme="majorEastAsia" w:hint="eastAsia"/>
                <w:szCs w:val="17"/>
              </w:rPr>
              <w:t xml:space="preserve">　　□一般型</w:t>
            </w:r>
            <w:r w:rsidR="00D932E1" w:rsidRPr="005A2AA6">
              <w:rPr>
                <w:rFonts w:asciiTheme="majorEastAsia" w:eastAsiaTheme="majorEastAsia" w:hAnsiTheme="majorEastAsia" w:hint="eastAsia"/>
                <w:szCs w:val="17"/>
              </w:rPr>
              <w:t xml:space="preserve">　　　　　　　　　　　　　　　　　　　　　　□健康・医療</w:t>
            </w:r>
          </w:p>
          <w:p w:rsidR="0013132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39296" behindDoc="0" locked="0" layoutInCell="1" allowOverlap="1">
                      <wp:simplePos x="0" y="0"/>
                      <wp:positionH relativeFrom="column">
                        <wp:posOffset>316230</wp:posOffset>
                      </wp:positionH>
                      <wp:positionV relativeFrom="paragraph">
                        <wp:posOffset>99695</wp:posOffset>
                      </wp:positionV>
                      <wp:extent cx="152400" cy="0"/>
                      <wp:effectExtent l="11430" t="6985" r="7620" b="12065"/>
                      <wp:wrapNone/>
                      <wp:docPr id="9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6869F" id="AutoShape 59" o:spid="_x0000_s1026" type="#_x0000_t32" style="position:absolute;left:0;text-align:left;margin-left:24.9pt;margin-top:7.85pt;width:12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1w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"/>
                  </w:pict>
                </mc:Fallback>
              </mc:AlternateContent>
            </w:r>
            <w:r w:rsidR="00131325"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rPr>
              <w:t>試作開発＋設備投資　□設備投資のみ</w:t>
            </w:r>
            <w:r w:rsidR="00D932E1" w:rsidRPr="005A2AA6">
              <w:rPr>
                <w:rFonts w:asciiTheme="majorEastAsia" w:eastAsiaTheme="majorEastAsia" w:hAnsiTheme="majorEastAsia" w:hint="eastAsia"/>
                <w:szCs w:val="17"/>
              </w:rPr>
              <w:t xml:space="preserve">　　　　　　□航空・宇宙</w:t>
            </w:r>
          </w:p>
          <w:p w:rsidR="00131325" w:rsidRPr="005A2AA6" w:rsidRDefault="00131325"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□小規模事業者型</w:t>
            </w:r>
            <w:r w:rsidR="00D932E1" w:rsidRPr="00FE0ADA">
              <w:rPr>
                <w:rFonts w:asciiTheme="majorEastAsia" w:eastAsiaTheme="majorEastAsia" w:hAnsiTheme="majorEastAsia" w:hint="eastAsia"/>
                <w:spacing w:val="15"/>
                <w:w w:val="53"/>
                <w:kern w:val="0"/>
                <w:szCs w:val="17"/>
                <w:fitText w:val="2544" w:id="677125632"/>
                <w:rPrChange w:id="380" w:author="iwasaki" w:date="2014-09-08T14:56:00Z">
                  <w:rPr>
                    <w:rFonts w:asciiTheme="majorEastAsia" w:eastAsiaTheme="majorEastAsia" w:hAnsiTheme="majorEastAsia" w:hint="eastAsia"/>
                    <w:w w:val="53"/>
                    <w:kern w:val="0"/>
                    <w:szCs w:val="17"/>
                  </w:rPr>
                </w:rPrChange>
              </w:rPr>
              <w:t>（製造業</w:t>
            </w:r>
            <w:r w:rsidR="00D932E1" w:rsidRPr="00FE0ADA">
              <w:rPr>
                <w:rFonts w:asciiTheme="majorEastAsia" w:eastAsiaTheme="majorEastAsia" w:hAnsiTheme="majorEastAsia"/>
                <w:spacing w:val="15"/>
                <w:w w:val="53"/>
                <w:kern w:val="0"/>
                <w:szCs w:val="17"/>
                <w:fitText w:val="2544" w:id="677125632"/>
                <w:rPrChange w:id="381" w:author="iwasaki" w:date="2014-09-08T14:56:00Z">
                  <w:rPr>
                    <w:rFonts w:asciiTheme="majorEastAsia" w:eastAsiaTheme="majorEastAsia" w:hAnsiTheme="majorEastAsia"/>
                    <w:w w:val="53"/>
                    <w:kern w:val="0"/>
                    <w:szCs w:val="17"/>
                  </w:rPr>
                </w:rPrChange>
              </w:rPr>
              <w:t>20人以下、商業・サービス業5人以下</w:t>
            </w:r>
            <w:r w:rsidR="00D932E1" w:rsidRPr="00FE0ADA">
              <w:rPr>
                <w:rFonts w:asciiTheme="majorEastAsia" w:eastAsiaTheme="majorEastAsia" w:hAnsiTheme="majorEastAsia" w:hint="eastAsia"/>
                <w:spacing w:val="-67"/>
                <w:w w:val="53"/>
                <w:kern w:val="0"/>
                <w:szCs w:val="17"/>
                <w:fitText w:val="2544" w:id="677125632"/>
                <w:rPrChange w:id="382" w:author="iwasaki" w:date="2014-09-08T14:56:00Z">
                  <w:rPr>
                    <w:rFonts w:asciiTheme="majorEastAsia" w:eastAsiaTheme="majorEastAsia" w:hAnsiTheme="majorEastAsia" w:hint="eastAsia"/>
                    <w:spacing w:val="35"/>
                    <w:w w:val="53"/>
                    <w:kern w:val="0"/>
                    <w:szCs w:val="17"/>
                  </w:rPr>
                </w:rPrChange>
              </w:rPr>
              <w:t>）</w:t>
            </w:r>
          </w:p>
          <w:p w:rsidR="00D932E1" w:rsidRPr="005A2AA6" w:rsidRDefault="003E0353" w:rsidP="00A40913">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40320" behindDoc="0" locked="0" layoutInCell="1" allowOverlap="1">
                      <wp:simplePos x="0" y="0"/>
                      <wp:positionH relativeFrom="column">
                        <wp:posOffset>316230</wp:posOffset>
                      </wp:positionH>
                      <wp:positionV relativeFrom="paragraph">
                        <wp:posOffset>-8255</wp:posOffset>
                      </wp:positionV>
                      <wp:extent cx="0" cy="114300"/>
                      <wp:effectExtent l="11430" t="6985" r="7620" b="12065"/>
                      <wp:wrapNone/>
                      <wp:docPr id="9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97F79" id="AutoShape 60" o:spid="_x0000_s1026" type="#_x0000_t32" style="position:absolute;left:0;text-align:left;margin-left:24.9pt;margin-top:-.65pt;width:0;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x3HgIAADw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641344" behindDoc="0" locked="0" layoutInCell="1" allowOverlap="1">
                      <wp:simplePos x="0" y="0"/>
                      <wp:positionH relativeFrom="column">
                        <wp:posOffset>316230</wp:posOffset>
                      </wp:positionH>
                      <wp:positionV relativeFrom="paragraph">
                        <wp:posOffset>106045</wp:posOffset>
                      </wp:positionV>
                      <wp:extent cx="152400" cy="0"/>
                      <wp:effectExtent l="11430" t="6985" r="7620" b="12065"/>
                      <wp:wrapNone/>
                      <wp:docPr id="9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51F17" id="AutoShape 61" o:spid="_x0000_s1026" type="#_x0000_t32" style="position:absolute;left:0;text-align:left;margin-left:24.9pt;margin-top:8.35pt;width:12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QUIAIAADw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"/>
                  </w:pict>
                </mc:Fallback>
              </mc:AlternateContent>
            </w:r>
            <w:r w:rsidR="00D932E1"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rPr>
              <w:t>試作開発</w:t>
            </w:r>
            <w:r w:rsidR="00D932E1" w:rsidRPr="005A2AA6">
              <w:rPr>
                <w:rFonts w:asciiTheme="majorEastAsia" w:eastAsiaTheme="majorEastAsia" w:hAnsiTheme="majorEastAsia" w:hint="eastAsia"/>
                <w:szCs w:val="17"/>
              </w:rPr>
              <w:t>のみ</w:t>
            </w:r>
          </w:p>
        </w:tc>
      </w:tr>
      <w:tr w:rsidR="003B686D" w:rsidRPr="005A2AA6" w:rsidTr="00A40913">
        <w:tc>
          <w:tcPr>
            <w:tcW w:w="9771" w:type="dxa"/>
            <w:gridSpan w:val="2"/>
            <w:tcBorders>
              <w:left w:val="single" w:sz="12" w:space="0" w:color="auto"/>
              <w:bottom w:val="dashed" w:sz="4" w:space="0" w:color="auto"/>
              <w:right w:val="single" w:sz="12" w:space="0" w:color="auto"/>
            </w:tcBorders>
          </w:tcPr>
          <w:p w:rsidR="003B686D" w:rsidRPr="005A2AA6" w:rsidRDefault="00D932E1"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５．</w:t>
            </w:r>
            <w:r w:rsidR="007326BD" w:rsidRPr="005A2AA6">
              <w:rPr>
                <w:rFonts w:asciiTheme="majorEastAsia" w:eastAsiaTheme="majorEastAsia" w:hAnsiTheme="majorEastAsia" w:hint="eastAsia"/>
                <w:szCs w:val="17"/>
              </w:rPr>
              <w:t>事業の具体的な内容（別紙を添付することも可能です。）</w:t>
            </w:r>
          </w:p>
        </w:tc>
      </w:tr>
      <w:tr w:rsidR="003B686D" w:rsidRPr="005A2AA6" w:rsidTr="00A40913">
        <w:tc>
          <w:tcPr>
            <w:tcW w:w="9771" w:type="dxa"/>
            <w:gridSpan w:val="2"/>
            <w:tcBorders>
              <w:top w:val="dashed" w:sz="4" w:space="0" w:color="auto"/>
              <w:left w:val="single" w:sz="12" w:space="0" w:color="auto"/>
              <w:bottom w:val="nil"/>
              <w:right w:val="single" w:sz="12" w:space="0" w:color="auto"/>
            </w:tcBorders>
          </w:tcPr>
          <w:p w:rsidR="003B686D" w:rsidRPr="005A2AA6" w:rsidRDefault="00D932E1" w:rsidP="009637E8">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u w:val="double"/>
              </w:rPr>
              <w:t>その１：試作品・新サービスの開発や設備投資の具体的な取組内容</w:t>
            </w: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tc>
      </w:tr>
      <w:tr w:rsidR="00D932E1" w:rsidRPr="005A2AA6" w:rsidTr="00A40913">
        <w:tc>
          <w:tcPr>
            <w:tcW w:w="9771" w:type="dxa"/>
            <w:gridSpan w:val="2"/>
            <w:tcBorders>
              <w:top w:val="nil"/>
              <w:left w:val="single" w:sz="12" w:space="0" w:color="auto"/>
              <w:bottom w:val="single" w:sz="12" w:space="0" w:color="auto"/>
              <w:right w:val="single" w:sz="12" w:space="0" w:color="auto"/>
            </w:tcBorders>
          </w:tcPr>
          <w:p w:rsidR="00D932E1" w:rsidRPr="005A2AA6" w:rsidRDefault="00D932E1"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u w:val="double"/>
              </w:rPr>
              <w:t>その２：将来の展望（本事業の成果の事業化に向けて想定している内容及び期待される効果）</w:t>
            </w: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A40913" w:rsidRPr="005A2AA6" w:rsidRDefault="00A40913"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840DBA" w:rsidRPr="005A2AA6" w:rsidRDefault="00840DBA"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tc>
      </w:tr>
    </w:tbl>
    <w:p w:rsidR="00A40913" w:rsidRPr="005A2AA6" w:rsidRDefault="00A40913"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（３）</w:t>
      </w:r>
      <w:r w:rsidR="007326BD" w:rsidRPr="005A2AA6">
        <w:rPr>
          <w:rFonts w:asciiTheme="majorEastAsia" w:eastAsiaTheme="majorEastAsia" w:hAnsiTheme="majorEastAsia" w:hint="eastAsia"/>
          <w:szCs w:val="17"/>
        </w:rPr>
        <w:t>補助金又は委託費の交付を受けた実績説明（申請中、申請予定の案件も含む）</w:t>
      </w:r>
    </w:p>
    <w:p w:rsidR="00A40913" w:rsidRPr="005A2AA6" w:rsidRDefault="00A40913" w:rsidP="009637E8">
      <w:pPr>
        <w:jc w:val="left"/>
        <w:rPr>
          <w:rFonts w:ascii="ＭＳ 明朝" w:eastAsia="ＭＳ 明朝" w:hAnsi="ＭＳ 明朝"/>
          <w:sz w:val="16"/>
          <w:szCs w:val="16"/>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6"/>
        </w:rPr>
        <w:t>※該当案件がある場合のみ記載してください。</w:t>
      </w:r>
    </w:p>
    <w:tbl>
      <w:tblPr>
        <w:tblStyle w:val="a3"/>
        <w:tblW w:w="0" w:type="dxa"/>
        <w:tblInd w:w="94" w:type="dxa"/>
        <w:tblLook w:val="04A0" w:firstRow="1" w:lastRow="0" w:firstColumn="1" w:lastColumn="0" w:noHBand="0" w:noVBand="1"/>
      </w:tblPr>
      <w:tblGrid>
        <w:gridCol w:w="3136"/>
        <w:gridCol w:w="6649"/>
      </w:tblGrid>
      <w:tr w:rsidR="00A40913" w:rsidRPr="005A2AA6" w:rsidTr="00A40913">
        <w:trPr>
          <w:trHeight w:val="567"/>
        </w:trPr>
        <w:tc>
          <w:tcPr>
            <w:tcW w:w="3136" w:type="dxa"/>
            <w:tcBorders>
              <w:top w:val="single" w:sz="12" w:space="0" w:color="auto"/>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事業名称及び事業概要</w:t>
            </w:r>
          </w:p>
        </w:tc>
        <w:tc>
          <w:tcPr>
            <w:tcW w:w="6649" w:type="dxa"/>
            <w:tcBorders>
              <w:top w:val="single" w:sz="12" w:space="0" w:color="auto"/>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事業主体</w:t>
            </w:r>
            <w:r w:rsidRPr="005A2AA6">
              <w:rPr>
                <w:rFonts w:asciiTheme="majorEastAsia" w:eastAsiaTheme="majorEastAsia" w:hAnsiTheme="majorEastAsia" w:hint="eastAsia"/>
                <w:sz w:val="16"/>
                <w:szCs w:val="17"/>
              </w:rPr>
              <w:t>（関係省庁・独法等）</w:t>
            </w:r>
          </w:p>
        </w:tc>
        <w:tc>
          <w:tcPr>
            <w:tcW w:w="6649" w:type="dxa"/>
            <w:tcBorders>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実施期間</w:t>
            </w:r>
          </w:p>
        </w:tc>
        <w:tc>
          <w:tcPr>
            <w:tcW w:w="6649" w:type="dxa"/>
            <w:tcBorders>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補助・委託額</w:t>
            </w:r>
          </w:p>
        </w:tc>
        <w:tc>
          <w:tcPr>
            <w:tcW w:w="6649" w:type="dxa"/>
            <w:tcBorders>
              <w:right w:val="single" w:sz="12" w:space="0" w:color="auto"/>
            </w:tcBorders>
            <w:vAlign w:val="center"/>
          </w:tcPr>
          <w:p w:rsidR="00A40913" w:rsidRPr="005A2AA6" w:rsidRDefault="00A40913" w:rsidP="00A40913">
            <w:pPr>
              <w:rPr>
                <w:rFonts w:asciiTheme="majorEastAsia" w:eastAsiaTheme="majorEastAsia" w:hAnsiTheme="majorEastAsia"/>
                <w:szCs w:val="17"/>
              </w:rPr>
            </w:pPr>
            <w:r w:rsidRPr="005A2AA6">
              <w:rPr>
                <w:rFonts w:asciiTheme="majorEastAsia" w:eastAsiaTheme="majorEastAsia" w:hAnsiTheme="majorEastAsia" w:hint="eastAsia"/>
                <w:szCs w:val="17"/>
              </w:rPr>
              <w:t xml:space="preserve">　　　　　　　　　　　　　　　　　　　　　万円</w:t>
            </w: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テーマ名</w:t>
            </w:r>
          </w:p>
        </w:tc>
        <w:tc>
          <w:tcPr>
            <w:tcW w:w="6649" w:type="dxa"/>
            <w:tcBorders>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bottom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本事業との相違点</w:t>
            </w:r>
          </w:p>
        </w:tc>
        <w:tc>
          <w:tcPr>
            <w:tcW w:w="6649" w:type="dxa"/>
            <w:tcBorders>
              <w:bottom w:val="single" w:sz="12" w:space="0" w:color="auto"/>
              <w:right w:val="single" w:sz="12" w:space="0" w:color="auto"/>
            </w:tcBorders>
          </w:tcPr>
          <w:p w:rsidR="00A40913" w:rsidRPr="005A2AA6" w:rsidRDefault="00A40913" w:rsidP="009637E8">
            <w:pPr>
              <w:jc w:val="left"/>
              <w:rPr>
                <w:rFonts w:asciiTheme="majorEastAsia" w:eastAsiaTheme="majorEastAsia" w:hAnsiTheme="majorEastAsia"/>
                <w:szCs w:val="17"/>
              </w:rPr>
            </w:pPr>
          </w:p>
        </w:tc>
      </w:tr>
    </w:tbl>
    <w:p w:rsidR="00D932E1" w:rsidRPr="005A2AA6" w:rsidRDefault="00A40913" w:rsidP="00840DBA">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7326BD" w:rsidRPr="005A2AA6">
        <w:rPr>
          <w:rFonts w:ascii="ＭＳ 明朝" w:eastAsia="ＭＳ 明朝" w:hAnsi="ＭＳ 明朝" w:hint="eastAsia"/>
          <w:sz w:val="16"/>
          <w:szCs w:val="16"/>
        </w:rPr>
        <w:t>本事業を含め、経済産業省その他の省庁等（各々に関連した特殊法人等の外郭機関を含む）による研究開発制度・事業（補助・委託額）において、申請時点から</w:t>
      </w:r>
      <w:r w:rsidR="007326BD" w:rsidRPr="005A2AA6">
        <w:rPr>
          <w:rFonts w:ascii="ＭＳ 明朝" w:eastAsia="ＭＳ 明朝" w:hAnsi="ＭＳ 明朝" w:hint="eastAsia"/>
          <w:b/>
          <w:sz w:val="16"/>
          <w:szCs w:val="16"/>
          <w:u w:val="single"/>
        </w:rPr>
        <w:t>「過去５年以内に実施済」又は「現在実施中」若しくは「現在申請中」及び「今後申請予定」</w:t>
      </w:r>
      <w:r w:rsidR="007326BD" w:rsidRPr="005A2AA6">
        <w:rPr>
          <w:rFonts w:ascii="ＭＳ 明朝" w:eastAsia="ＭＳ 明朝" w:hAnsi="ＭＳ 明朝" w:hint="eastAsia"/>
          <w:sz w:val="16"/>
          <w:szCs w:val="16"/>
        </w:rPr>
        <w:t>とされているもののうち、本事業計画と類似した事業内容（同一実施者の関与又は同一の技術シーズを用いるなど）と思われるもの又はそのおそれがあるものについて記載してください</w:t>
      </w:r>
      <w:r w:rsidRPr="005A2AA6">
        <w:rPr>
          <w:rFonts w:ascii="ＭＳ 明朝" w:eastAsia="ＭＳ 明朝" w:hAnsi="ＭＳ 明朝" w:hint="eastAsia"/>
          <w:sz w:val="16"/>
          <w:szCs w:val="16"/>
        </w:rPr>
        <w:t>。</w:t>
      </w:r>
    </w:p>
    <w:p w:rsidR="00A40913" w:rsidRPr="005A2AA6" w:rsidRDefault="00A40913" w:rsidP="00840DBA">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7326BD" w:rsidRPr="005A2AA6">
        <w:rPr>
          <w:rFonts w:ascii="ＭＳ 明朝" w:eastAsia="ＭＳ 明朝" w:hAnsi="ＭＳ 明朝" w:hint="eastAsia"/>
          <w:sz w:val="16"/>
          <w:szCs w:val="16"/>
        </w:rPr>
        <w:t>複数案件がある場合は案件ごとに本表を複製して作成してください</w:t>
      </w:r>
      <w:r w:rsidRPr="005A2AA6">
        <w:rPr>
          <w:rFonts w:ascii="ＭＳ 明朝" w:eastAsia="ＭＳ 明朝" w:hAnsi="ＭＳ 明朝" w:hint="eastAsia"/>
          <w:sz w:val="16"/>
          <w:szCs w:val="16"/>
        </w:rPr>
        <w:t>。</w:t>
      </w:r>
    </w:p>
    <w:p w:rsidR="00A40913" w:rsidRPr="005A2AA6" w:rsidRDefault="00A40913" w:rsidP="009637E8">
      <w:pPr>
        <w:jc w:val="left"/>
        <w:rPr>
          <w:rFonts w:asciiTheme="majorEastAsia" w:eastAsiaTheme="majorEastAsia" w:hAnsiTheme="majorEastAsia"/>
          <w:szCs w:val="17"/>
        </w:rPr>
      </w:pPr>
    </w:p>
    <w:p w:rsidR="00A40913" w:rsidRPr="005A2AA6" w:rsidRDefault="00A40913"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（４）経費明細表</w:t>
      </w:r>
    </w:p>
    <w:p w:rsidR="00A40913" w:rsidRPr="005A2AA6" w:rsidRDefault="00A40913" w:rsidP="009637E8">
      <w:pPr>
        <w:jc w:val="left"/>
        <w:rPr>
          <w:rFonts w:asciiTheme="majorEastAsia" w:eastAsiaTheme="majorEastAsia" w:hAnsiTheme="majorEastAsia"/>
          <w:b/>
          <w:sz w:val="18"/>
          <w:szCs w:val="17"/>
        </w:rPr>
      </w:pPr>
      <w:r w:rsidRPr="005A2AA6">
        <w:rPr>
          <w:rFonts w:asciiTheme="majorEastAsia" w:eastAsiaTheme="majorEastAsia" w:hAnsiTheme="majorEastAsia" w:hint="eastAsia"/>
          <w:b/>
          <w:sz w:val="18"/>
          <w:szCs w:val="17"/>
        </w:rPr>
        <w:t>＜経費明細総括表＞</w:t>
      </w:r>
    </w:p>
    <w:p w:rsidR="00A40913" w:rsidRPr="005A2AA6" w:rsidRDefault="00A40913" w:rsidP="00A40913">
      <w:pPr>
        <w:jc w:val="righ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（単位：円）</w:t>
      </w:r>
    </w:p>
    <w:tbl>
      <w:tblPr>
        <w:tblStyle w:val="a3"/>
        <w:tblW w:w="0" w:type="auto"/>
        <w:tblInd w:w="108" w:type="dxa"/>
        <w:tblLook w:val="04A0" w:firstRow="1" w:lastRow="0" w:firstColumn="1" w:lastColumn="0" w:noHBand="0" w:noVBand="1"/>
      </w:tblPr>
      <w:tblGrid>
        <w:gridCol w:w="3402"/>
        <w:gridCol w:w="1592"/>
        <w:gridCol w:w="1592"/>
        <w:gridCol w:w="1592"/>
        <w:gridCol w:w="1593"/>
      </w:tblGrid>
      <w:tr w:rsidR="009A6818" w:rsidRPr="005A2AA6" w:rsidTr="009A6818">
        <w:tc>
          <w:tcPr>
            <w:tcW w:w="3402" w:type="dxa"/>
            <w:vMerge w:val="restart"/>
            <w:vAlign w:val="center"/>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申請者名</w:t>
            </w:r>
          </w:p>
        </w:tc>
        <w:tc>
          <w:tcPr>
            <w:tcW w:w="3184" w:type="dxa"/>
            <w:gridSpan w:val="2"/>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Ａ</w:t>
            </w:r>
          </w:p>
        </w:tc>
        <w:tc>
          <w:tcPr>
            <w:tcW w:w="1592" w:type="dxa"/>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Ｂ</w:t>
            </w:r>
          </w:p>
        </w:tc>
        <w:tc>
          <w:tcPr>
            <w:tcW w:w="1593" w:type="dxa"/>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Ｂ×2/3以内</w:t>
            </w:r>
          </w:p>
        </w:tc>
      </w:tr>
      <w:tr w:rsidR="009A6818" w:rsidRPr="005A2AA6" w:rsidTr="009A6818">
        <w:tc>
          <w:tcPr>
            <w:tcW w:w="3402" w:type="dxa"/>
            <w:vMerge/>
          </w:tcPr>
          <w:p w:rsidR="009A6818" w:rsidRPr="005A2AA6" w:rsidRDefault="009A6818" w:rsidP="009637E8">
            <w:pPr>
              <w:jc w:val="left"/>
              <w:rPr>
                <w:rFonts w:asciiTheme="majorEastAsia" w:eastAsiaTheme="majorEastAsia" w:hAnsiTheme="majorEastAsia"/>
                <w:sz w:val="18"/>
                <w:szCs w:val="17"/>
              </w:rPr>
            </w:pPr>
          </w:p>
        </w:tc>
        <w:tc>
          <w:tcPr>
            <w:tcW w:w="3184" w:type="dxa"/>
            <w:gridSpan w:val="2"/>
            <w:tcBorders>
              <w:bottom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補助事業に要する経費</w:t>
            </w:r>
          </w:p>
        </w:tc>
        <w:tc>
          <w:tcPr>
            <w:tcW w:w="1592" w:type="dxa"/>
            <w:tcBorders>
              <w:bottom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補助対象</w:t>
            </w:r>
          </w:p>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経費</w:t>
            </w:r>
          </w:p>
        </w:tc>
        <w:tc>
          <w:tcPr>
            <w:tcW w:w="1593" w:type="dxa"/>
            <w:tcBorders>
              <w:bottom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補助金</w:t>
            </w:r>
          </w:p>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交付申請額</w:t>
            </w:r>
          </w:p>
        </w:tc>
      </w:tr>
      <w:tr w:rsidR="009A6818" w:rsidRPr="005A2AA6" w:rsidTr="009A6818">
        <w:tc>
          <w:tcPr>
            <w:tcW w:w="3402" w:type="dxa"/>
            <w:vMerge/>
          </w:tcPr>
          <w:p w:rsidR="009A6818" w:rsidRPr="005A2AA6" w:rsidRDefault="009A6818" w:rsidP="009637E8">
            <w:pPr>
              <w:jc w:val="left"/>
              <w:rPr>
                <w:rFonts w:asciiTheme="majorEastAsia" w:eastAsiaTheme="majorEastAsia" w:hAnsiTheme="majorEastAsia"/>
                <w:sz w:val="18"/>
                <w:szCs w:val="17"/>
              </w:rPr>
            </w:pPr>
          </w:p>
        </w:tc>
        <w:tc>
          <w:tcPr>
            <w:tcW w:w="1592"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（税込み）</w:t>
            </w:r>
          </w:p>
        </w:tc>
        <w:tc>
          <w:tcPr>
            <w:tcW w:w="1592"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（税抜き）</w:t>
            </w:r>
          </w:p>
        </w:tc>
        <w:tc>
          <w:tcPr>
            <w:tcW w:w="1592"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（税抜き）</w:t>
            </w:r>
          </w:p>
        </w:tc>
        <w:tc>
          <w:tcPr>
            <w:tcW w:w="1593"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（税抜き）</w:t>
            </w:r>
          </w:p>
        </w:tc>
      </w:tr>
      <w:tr w:rsidR="00A40913" w:rsidRPr="005A2AA6" w:rsidTr="009A6818">
        <w:tc>
          <w:tcPr>
            <w:tcW w:w="3402" w:type="dxa"/>
          </w:tcPr>
          <w:p w:rsidR="00A40913" w:rsidRPr="005A2AA6" w:rsidRDefault="009A6818" w:rsidP="009637E8">
            <w:pPr>
              <w:jc w:val="left"/>
              <w:rPr>
                <w:rFonts w:asciiTheme="majorEastAsia" w:eastAsiaTheme="majorEastAsia" w:hAnsiTheme="majorEastAsia"/>
                <w:sz w:val="18"/>
                <w:szCs w:val="17"/>
              </w:rPr>
            </w:pPr>
            <w:del w:id="383" w:author="iwasaki" w:date="2014-09-04T10:31:00Z">
              <w:r w:rsidRPr="005A2AA6" w:rsidDel="005429CB">
                <w:rPr>
                  <w:rFonts w:asciiTheme="majorEastAsia" w:eastAsiaTheme="majorEastAsia" w:hAnsiTheme="majorEastAsia" w:hint="eastAsia"/>
                  <w:sz w:val="18"/>
                  <w:szCs w:val="17"/>
                </w:rPr>
                <w:delText>＜代表者＞</w:delText>
              </w:r>
            </w:del>
            <w:r w:rsidRPr="005A2AA6">
              <w:rPr>
                <w:rFonts w:asciiTheme="majorEastAsia" w:eastAsiaTheme="majorEastAsia" w:hAnsiTheme="majorEastAsia" w:hint="eastAsia"/>
                <w:sz w:val="18"/>
                <w:szCs w:val="17"/>
              </w:rPr>
              <w:t xml:space="preserve">　　　</w:t>
            </w:r>
            <w:r w:rsidR="002D4CE4" w:rsidRPr="005A2AA6">
              <w:rPr>
                <w:rFonts w:asciiTheme="majorEastAsia" w:eastAsiaTheme="majorEastAsia" w:hAnsiTheme="majorEastAsia" w:hint="eastAsia"/>
                <w:sz w:val="18"/>
                <w:szCs w:val="17"/>
              </w:rPr>
              <w:t xml:space="preserve">　　　</w:t>
            </w:r>
            <w:r w:rsidRPr="005A2AA6">
              <w:rPr>
                <w:rFonts w:asciiTheme="majorEastAsia" w:eastAsiaTheme="majorEastAsia" w:hAnsiTheme="majorEastAsia" w:hint="eastAsia"/>
                <w:sz w:val="18"/>
                <w:szCs w:val="17"/>
              </w:rPr>
              <w:t>補助事業者名</w:t>
            </w: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9A6818">
        <w:tc>
          <w:tcPr>
            <w:tcW w:w="3402" w:type="dxa"/>
          </w:tcPr>
          <w:p w:rsidR="00A40913" w:rsidRPr="005A2AA6" w:rsidRDefault="009A6818" w:rsidP="009637E8">
            <w:pPr>
              <w:jc w:val="left"/>
              <w:rPr>
                <w:rFonts w:asciiTheme="majorEastAsia" w:eastAsiaTheme="majorEastAsia" w:hAnsiTheme="majorEastAsia"/>
                <w:sz w:val="18"/>
                <w:szCs w:val="17"/>
              </w:rPr>
            </w:pPr>
            <w:del w:id="384" w:author="iwasaki" w:date="2014-09-04T10:31:00Z">
              <w:r w:rsidRPr="005A2AA6" w:rsidDel="005429CB">
                <w:rPr>
                  <w:rFonts w:asciiTheme="majorEastAsia" w:eastAsiaTheme="majorEastAsia" w:hAnsiTheme="majorEastAsia" w:hint="eastAsia"/>
                  <w:sz w:val="18"/>
                  <w:szCs w:val="17"/>
                </w:rPr>
                <w:delText xml:space="preserve">＜連携者１＞　　</w:delText>
              </w:r>
              <w:r w:rsidR="002D4CE4" w:rsidRPr="005A2AA6" w:rsidDel="005429CB">
                <w:rPr>
                  <w:rFonts w:asciiTheme="majorEastAsia" w:eastAsiaTheme="majorEastAsia" w:hAnsiTheme="majorEastAsia" w:hint="eastAsia"/>
                  <w:sz w:val="18"/>
                  <w:szCs w:val="17"/>
                </w:rPr>
                <w:delText xml:space="preserve">　　　</w:delText>
              </w:r>
              <w:r w:rsidRPr="005A2AA6" w:rsidDel="005429CB">
                <w:rPr>
                  <w:rFonts w:asciiTheme="majorEastAsia" w:eastAsiaTheme="majorEastAsia" w:hAnsiTheme="majorEastAsia" w:hint="eastAsia"/>
                  <w:sz w:val="18"/>
                  <w:szCs w:val="17"/>
                </w:rPr>
                <w:delText>補助事業者名</w:delText>
              </w:r>
            </w:del>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9A6818">
        <w:tc>
          <w:tcPr>
            <w:tcW w:w="3402" w:type="dxa"/>
          </w:tcPr>
          <w:p w:rsidR="00A40913" w:rsidRPr="005A2AA6" w:rsidRDefault="009A6818" w:rsidP="009637E8">
            <w:pPr>
              <w:jc w:val="left"/>
              <w:rPr>
                <w:rFonts w:asciiTheme="majorEastAsia" w:eastAsiaTheme="majorEastAsia" w:hAnsiTheme="majorEastAsia"/>
                <w:sz w:val="18"/>
                <w:szCs w:val="17"/>
              </w:rPr>
            </w:pPr>
            <w:del w:id="385" w:author="iwasaki" w:date="2014-09-04T10:31:00Z">
              <w:r w:rsidRPr="005A2AA6" w:rsidDel="005429CB">
                <w:rPr>
                  <w:rFonts w:asciiTheme="majorEastAsia" w:eastAsiaTheme="majorEastAsia" w:hAnsiTheme="majorEastAsia" w:hint="eastAsia"/>
                  <w:sz w:val="18"/>
                  <w:szCs w:val="17"/>
                </w:rPr>
                <w:delText xml:space="preserve">＜連携者２＞　　</w:delText>
              </w:r>
              <w:r w:rsidR="002D4CE4" w:rsidRPr="005A2AA6" w:rsidDel="005429CB">
                <w:rPr>
                  <w:rFonts w:asciiTheme="majorEastAsia" w:eastAsiaTheme="majorEastAsia" w:hAnsiTheme="majorEastAsia" w:hint="eastAsia"/>
                  <w:sz w:val="18"/>
                  <w:szCs w:val="17"/>
                </w:rPr>
                <w:delText xml:space="preserve">　　　</w:delText>
              </w:r>
              <w:r w:rsidRPr="005A2AA6" w:rsidDel="005429CB">
                <w:rPr>
                  <w:rFonts w:asciiTheme="majorEastAsia" w:eastAsiaTheme="majorEastAsia" w:hAnsiTheme="majorEastAsia" w:hint="eastAsia"/>
                  <w:sz w:val="18"/>
                  <w:szCs w:val="17"/>
                </w:rPr>
                <w:delText>補助事業者名</w:delText>
              </w:r>
            </w:del>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9A6818">
        <w:tc>
          <w:tcPr>
            <w:tcW w:w="340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2D4CE4">
        <w:tc>
          <w:tcPr>
            <w:tcW w:w="340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Borders>
              <w:bottom w:val="single" w:sz="8" w:space="0" w:color="auto"/>
            </w:tcBorders>
          </w:tcPr>
          <w:p w:rsidR="00A40913" w:rsidRPr="005A2AA6" w:rsidRDefault="00A40913" w:rsidP="009637E8">
            <w:pPr>
              <w:jc w:val="left"/>
              <w:rPr>
                <w:rFonts w:asciiTheme="majorEastAsia" w:eastAsiaTheme="majorEastAsia" w:hAnsiTheme="majorEastAsia"/>
                <w:sz w:val="18"/>
                <w:szCs w:val="17"/>
              </w:rPr>
            </w:pPr>
          </w:p>
        </w:tc>
      </w:tr>
      <w:tr w:rsidR="009A6818" w:rsidRPr="005A2AA6" w:rsidTr="002D4CE4">
        <w:tc>
          <w:tcPr>
            <w:tcW w:w="3402" w:type="dxa"/>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合　計</w:t>
            </w:r>
          </w:p>
        </w:tc>
        <w:tc>
          <w:tcPr>
            <w:tcW w:w="1592" w:type="dxa"/>
          </w:tcPr>
          <w:p w:rsidR="009A6818" w:rsidRPr="005A2AA6" w:rsidRDefault="009A6818" w:rsidP="009637E8">
            <w:pPr>
              <w:jc w:val="left"/>
              <w:rPr>
                <w:rFonts w:asciiTheme="majorEastAsia" w:eastAsiaTheme="majorEastAsia" w:hAnsiTheme="majorEastAsia"/>
                <w:sz w:val="18"/>
                <w:szCs w:val="17"/>
              </w:rPr>
            </w:pPr>
          </w:p>
        </w:tc>
        <w:tc>
          <w:tcPr>
            <w:tcW w:w="1592" w:type="dxa"/>
          </w:tcPr>
          <w:p w:rsidR="009A6818" w:rsidRPr="005A2AA6" w:rsidRDefault="009A6818" w:rsidP="009637E8">
            <w:pPr>
              <w:jc w:val="left"/>
              <w:rPr>
                <w:rFonts w:asciiTheme="majorEastAsia" w:eastAsiaTheme="majorEastAsia" w:hAnsiTheme="majorEastAsia"/>
                <w:sz w:val="18"/>
                <w:szCs w:val="17"/>
              </w:rPr>
            </w:pPr>
          </w:p>
        </w:tc>
        <w:tc>
          <w:tcPr>
            <w:tcW w:w="1592" w:type="dxa"/>
            <w:tcBorders>
              <w:right w:val="single" w:sz="8" w:space="0" w:color="auto"/>
            </w:tcBorders>
          </w:tcPr>
          <w:p w:rsidR="009A6818" w:rsidRPr="005A2AA6" w:rsidRDefault="009A6818" w:rsidP="009637E8">
            <w:pPr>
              <w:jc w:val="left"/>
              <w:rPr>
                <w:rFonts w:asciiTheme="majorEastAsia" w:eastAsiaTheme="majorEastAsia" w:hAnsiTheme="majorEastAsia"/>
                <w:sz w:val="18"/>
                <w:szCs w:val="17"/>
              </w:rPr>
            </w:pPr>
          </w:p>
        </w:tc>
        <w:tc>
          <w:tcPr>
            <w:tcW w:w="1593" w:type="dxa"/>
            <w:tcBorders>
              <w:top w:val="single" w:sz="8" w:space="0" w:color="auto"/>
              <w:left w:val="single" w:sz="8" w:space="0" w:color="auto"/>
              <w:bottom w:val="single" w:sz="8" w:space="0" w:color="auto"/>
              <w:right w:val="single" w:sz="8" w:space="0" w:color="auto"/>
            </w:tcBorders>
          </w:tcPr>
          <w:p w:rsidR="009A6818" w:rsidRPr="005A2AA6" w:rsidRDefault="009A6818" w:rsidP="009637E8">
            <w:pPr>
              <w:jc w:val="left"/>
              <w:rPr>
                <w:rFonts w:asciiTheme="majorEastAsia" w:eastAsiaTheme="majorEastAsia" w:hAnsiTheme="majorEastAsia"/>
                <w:sz w:val="18"/>
                <w:szCs w:val="17"/>
              </w:rPr>
            </w:pPr>
          </w:p>
        </w:tc>
      </w:tr>
    </w:tbl>
    <w:p w:rsidR="00A40913" w:rsidRPr="005A2AA6" w:rsidRDefault="009A6818" w:rsidP="00DA61C8">
      <w:pPr>
        <w:spacing w:line="260" w:lineRule="exact"/>
        <w:jc w:val="left"/>
        <w:rPr>
          <w:rFonts w:ascii="ＭＳ 明朝" w:eastAsia="ＭＳ 明朝" w:hAnsi="ＭＳ 明朝"/>
          <w:sz w:val="16"/>
          <w:szCs w:val="17"/>
        </w:rPr>
      </w:pPr>
      <w:r w:rsidRPr="005A2AA6">
        <w:rPr>
          <w:rFonts w:ascii="ＭＳ 明朝" w:eastAsia="ＭＳ 明朝" w:hAnsi="ＭＳ 明朝" w:hint="eastAsia"/>
          <w:sz w:val="16"/>
          <w:szCs w:val="17"/>
        </w:rPr>
        <w:t>（注１）各補助事業者の経費明細表の合計と一致するように記載してください。</w:t>
      </w:r>
    </w:p>
    <w:p w:rsidR="009A6818" w:rsidRPr="005A2AA6" w:rsidRDefault="009A6818" w:rsidP="00DA61C8">
      <w:pPr>
        <w:spacing w:line="260" w:lineRule="exact"/>
        <w:jc w:val="left"/>
        <w:rPr>
          <w:rFonts w:ascii="ＭＳ 明朝" w:eastAsia="ＭＳ 明朝" w:hAnsi="ＭＳ 明朝"/>
          <w:sz w:val="16"/>
          <w:szCs w:val="17"/>
        </w:rPr>
      </w:pPr>
      <w:r w:rsidRPr="005A2AA6">
        <w:rPr>
          <w:rFonts w:ascii="ＭＳ 明朝" w:eastAsia="ＭＳ 明朝" w:hAnsi="ＭＳ 明朝" w:hint="eastAsia"/>
          <w:sz w:val="16"/>
          <w:szCs w:val="17"/>
        </w:rPr>
        <w:t>（注２）本事業全体の経費支出を記載してください。</w:t>
      </w:r>
    </w:p>
    <w:p w:rsidR="009A6818" w:rsidRPr="005A2AA6" w:rsidRDefault="009A6818">
      <w:pPr>
        <w:widowControl/>
        <w:jc w:val="left"/>
        <w:rPr>
          <w:rFonts w:asciiTheme="majorEastAsia" w:eastAsiaTheme="majorEastAsia" w:hAnsiTheme="majorEastAsia"/>
          <w:szCs w:val="17"/>
        </w:rPr>
      </w:pPr>
      <w:r w:rsidRPr="005A2AA6">
        <w:rPr>
          <w:rFonts w:asciiTheme="majorEastAsia" w:eastAsiaTheme="majorEastAsia" w:hAnsiTheme="majorEastAsia"/>
          <w:szCs w:val="17"/>
        </w:rPr>
        <w:br w:type="page"/>
      </w:r>
    </w:p>
    <w:p w:rsidR="009A6818" w:rsidRPr="005A2AA6" w:rsidRDefault="009A6818" w:rsidP="00497BC0">
      <w:pPr>
        <w:jc w:val="left"/>
        <w:rPr>
          <w:rFonts w:asciiTheme="majorEastAsia" w:eastAsiaTheme="majorEastAsia" w:hAnsiTheme="majorEastAsia"/>
          <w:b/>
          <w:sz w:val="18"/>
          <w:szCs w:val="17"/>
        </w:rPr>
      </w:pPr>
      <w:r w:rsidRPr="005A2AA6">
        <w:rPr>
          <w:rFonts w:asciiTheme="majorEastAsia" w:eastAsiaTheme="majorEastAsia" w:hAnsiTheme="majorEastAsia" w:hint="eastAsia"/>
          <w:b/>
          <w:sz w:val="18"/>
          <w:szCs w:val="17"/>
        </w:rPr>
        <w:lastRenderedPageBreak/>
        <w:t xml:space="preserve">＜経費明細表＞　　　</w:t>
      </w:r>
      <w:del w:id="386" w:author="iwasaki" w:date="2014-09-04T10:31:00Z">
        <w:r w:rsidRPr="005A2AA6" w:rsidDel="005429CB">
          <w:rPr>
            <w:rFonts w:asciiTheme="minorEastAsia" w:hAnsiTheme="minorEastAsia" w:hint="eastAsia"/>
            <w:sz w:val="16"/>
            <w:szCs w:val="17"/>
          </w:rPr>
          <w:delText>※連携体で申請する場合、事業者ごとに作成してください。</w:delText>
        </w:r>
      </w:del>
    </w:p>
    <w:tbl>
      <w:tblPr>
        <w:tblStyle w:val="a3"/>
        <w:tblW w:w="0" w:type="auto"/>
        <w:tblInd w:w="108" w:type="dxa"/>
        <w:tblLayout w:type="fixed"/>
        <w:tblLook w:val="04A0" w:firstRow="1" w:lastRow="0" w:firstColumn="1" w:lastColumn="0" w:noHBand="0" w:noVBand="1"/>
      </w:tblPr>
      <w:tblGrid>
        <w:gridCol w:w="2410"/>
        <w:gridCol w:w="1311"/>
        <w:gridCol w:w="1311"/>
        <w:gridCol w:w="1311"/>
        <w:gridCol w:w="1312"/>
        <w:gridCol w:w="2116"/>
      </w:tblGrid>
      <w:tr w:rsidR="00497BC0" w:rsidRPr="005A2AA6" w:rsidTr="00CC40C9">
        <w:tc>
          <w:tcPr>
            <w:tcW w:w="7655" w:type="dxa"/>
            <w:gridSpan w:val="5"/>
            <w:tcBorders>
              <w:top w:val="nil"/>
              <w:left w:val="nil"/>
              <w:right w:val="nil"/>
            </w:tcBorders>
            <w:vAlign w:val="center"/>
          </w:tcPr>
          <w:p w:rsidR="00497BC0" w:rsidRPr="005A2AA6" w:rsidRDefault="00497BC0" w:rsidP="00497BC0">
            <w:pPr>
              <w:rPr>
                <w:rFonts w:asciiTheme="majorEastAsia" w:eastAsiaTheme="majorEastAsia" w:hAnsiTheme="majorEastAsia"/>
                <w:szCs w:val="17"/>
              </w:rPr>
            </w:pPr>
            <w:r w:rsidRPr="005A2AA6">
              <w:rPr>
                <w:rFonts w:asciiTheme="majorEastAsia" w:eastAsiaTheme="majorEastAsia" w:hAnsiTheme="majorEastAsia" w:hint="eastAsia"/>
                <w:sz w:val="18"/>
                <w:szCs w:val="17"/>
              </w:rPr>
              <w:t>（事業者名：　　　　　　　　　　）</w:t>
            </w:r>
          </w:p>
        </w:tc>
        <w:tc>
          <w:tcPr>
            <w:tcW w:w="2116" w:type="dxa"/>
            <w:tcBorders>
              <w:top w:val="nil"/>
              <w:left w:val="nil"/>
              <w:right w:val="nil"/>
            </w:tcBorders>
          </w:tcPr>
          <w:p w:rsidR="00497BC0" w:rsidRPr="005A2AA6" w:rsidRDefault="00497BC0" w:rsidP="009A6818">
            <w:pPr>
              <w:jc w:val="righ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（単位：円）</w:t>
            </w:r>
          </w:p>
        </w:tc>
      </w:tr>
      <w:tr w:rsidR="00497BC0" w:rsidRPr="005A2AA6" w:rsidTr="00CC40C9">
        <w:tc>
          <w:tcPr>
            <w:tcW w:w="2410" w:type="dxa"/>
            <w:vMerge w:val="restart"/>
            <w:vAlign w:val="center"/>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2622" w:type="dxa"/>
            <w:gridSpan w:val="2"/>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311" w:type="dxa"/>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312" w:type="dxa"/>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Ｂ×2/3以内</w:t>
            </w:r>
          </w:p>
        </w:tc>
        <w:tc>
          <w:tcPr>
            <w:tcW w:w="2116" w:type="dxa"/>
            <w:vMerge w:val="restart"/>
            <w:vAlign w:val="center"/>
          </w:tcPr>
          <w:p w:rsidR="00497BC0" w:rsidRPr="005A2AA6" w:rsidRDefault="00497BC0" w:rsidP="00497BC0">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積算基礎（A.税込み）</w:t>
            </w:r>
          </w:p>
        </w:tc>
      </w:tr>
      <w:tr w:rsidR="00497BC0" w:rsidRPr="005A2AA6" w:rsidTr="00CC40C9">
        <w:tc>
          <w:tcPr>
            <w:tcW w:w="2410" w:type="dxa"/>
            <w:vMerge/>
          </w:tcPr>
          <w:p w:rsidR="00497BC0" w:rsidRPr="005A2AA6" w:rsidRDefault="00497BC0" w:rsidP="00CC40C9">
            <w:pPr>
              <w:jc w:val="left"/>
              <w:rPr>
                <w:rFonts w:asciiTheme="majorEastAsia" w:eastAsiaTheme="majorEastAsia" w:hAnsiTheme="majorEastAsia"/>
                <w:sz w:val="18"/>
                <w:szCs w:val="18"/>
              </w:rPr>
            </w:pPr>
          </w:p>
        </w:tc>
        <w:tc>
          <w:tcPr>
            <w:tcW w:w="2622" w:type="dxa"/>
            <w:gridSpan w:val="2"/>
            <w:tcBorders>
              <w:bottom w:val="nil"/>
            </w:tcBorders>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補助事業に要する経費</w:t>
            </w:r>
          </w:p>
        </w:tc>
        <w:tc>
          <w:tcPr>
            <w:tcW w:w="1311" w:type="dxa"/>
            <w:tcBorders>
              <w:bottom w:val="nil"/>
            </w:tcBorders>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補助対象</w:t>
            </w:r>
          </w:p>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w:t>
            </w:r>
          </w:p>
        </w:tc>
        <w:tc>
          <w:tcPr>
            <w:tcW w:w="1312" w:type="dxa"/>
            <w:tcBorders>
              <w:bottom w:val="nil"/>
            </w:tcBorders>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w:t>
            </w:r>
          </w:p>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交付申請額</w:t>
            </w:r>
          </w:p>
        </w:tc>
        <w:tc>
          <w:tcPr>
            <w:tcW w:w="2116" w:type="dxa"/>
            <w:vMerge/>
          </w:tcPr>
          <w:p w:rsidR="00497BC0" w:rsidRPr="005A2AA6" w:rsidRDefault="00497BC0" w:rsidP="00CC40C9">
            <w:pPr>
              <w:jc w:val="center"/>
              <w:rPr>
                <w:rFonts w:asciiTheme="majorEastAsia" w:eastAsiaTheme="majorEastAsia" w:hAnsiTheme="majorEastAsia"/>
                <w:sz w:val="18"/>
                <w:szCs w:val="18"/>
              </w:rPr>
            </w:pPr>
          </w:p>
        </w:tc>
      </w:tr>
      <w:tr w:rsidR="009A6818" w:rsidRPr="005A2AA6" w:rsidTr="00497BC0">
        <w:tc>
          <w:tcPr>
            <w:tcW w:w="2410" w:type="dxa"/>
            <w:vMerge/>
          </w:tcPr>
          <w:p w:rsidR="009A6818" w:rsidRPr="005A2AA6" w:rsidRDefault="009A6818" w:rsidP="00CC40C9">
            <w:pPr>
              <w:jc w:val="left"/>
              <w:rPr>
                <w:rFonts w:asciiTheme="majorEastAsia" w:eastAsiaTheme="majorEastAsia" w:hAnsiTheme="majorEastAsia"/>
                <w:sz w:val="18"/>
                <w:szCs w:val="18"/>
              </w:rPr>
            </w:pPr>
          </w:p>
        </w:tc>
        <w:tc>
          <w:tcPr>
            <w:tcW w:w="1311"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（税込み）</w:t>
            </w:r>
          </w:p>
        </w:tc>
        <w:tc>
          <w:tcPr>
            <w:tcW w:w="1311"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311"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312"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2116" w:type="dxa"/>
            <w:vMerge/>
          </w:tcPr>
          <w:p w:rsidR="009A6818" w:rsidRPr="005A2AA6" w:rsidRDefault="009A6818" w:rsidP="00CC40C9">
            <w:pPr>
              <w:jc w:val="center"/>
              <w:rPr>
                <w:rFonts w:asciiTheme="majorEastAsia" w:eastAsiaTheme="majorEastAsia" w:hAnsiTheme="majorEastAsia"/>
                <w:sz w:val="18"/>
                <w:szCs w:val="18"/>
              </w:rPr>
            </w:pPr>
          </w:p>
        </w:tc>
      </w:tr>
      <w:tr w:rsidR="009A6818" w:rsidRPr="005A2AA6" w:rsidTr="002D4CE4">
        <w:tc>
          <w:tcPr>
            <w:tcW w:w="2410" w:type="dxa"/>
            <w:tcBorders>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311"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bottom w:val="nil"/>
            </w:tcBorders>
          </w:tcPr>
          <w:p w:rsidR="009A6818" w:rsidRPr="005A2AA6" w:rsidRDefault="009A6818" w:rsidP="00CC40C9">
            <w:pPr>
              <w:jc w:val="left"/>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497BC0"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497BC0"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497BC0"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tcBorders>
          </w:tcPr>
          <w:p w:rsidR="009A6818" w:rsidRPr="005A2AA6" w:rsidRDefault="00497BC0"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311" w:type="dxa"/>
            <w:tcBorders>
              <w:top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single" w:sz="8" w:space="0" w:color="auto"/>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single" w:sz="4" w:space="0" w:color="auto"/>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311" w:type="dxa"/>
          </w:tcPr>
          <w:p w:rsidR="009A6818" w:rsidRPr="005A2AA6" w:rsidRDefault="009A6818" w:rsidP="00497BC0">
            <w:pPr>
              <w:jc w:val="right"/>
              <w:rPr>
                <w:rFonts w:asciiTheme="majorEastAsia" w:eastAsiaTheme="majorEastAsia" w:hAnsiTheme="majorEastAsia"/>
                <w:sz w:val="18"/>
                <w:szCs w:val="18"/>
              </w:rPr>
            </w:pPr>
          </w:p>
        </w:tc>
        <w:tc>
          <w:tcPr>
            <w:tcW w:w="1311" w:type="dxa"/>
          </w:tcPr>
          <w:p w:rsidR="009A6818" w:rsidRPr="005A2AA6" w:rsidRDefault="009A6818" w:rsidP="00497BC0">
            <w:pPr>
              <w:jc w:val="right"/>
              <w:rPr>
                <w:rFonts w:asciiTheme="majorEastAsia" w:eastAsiaTheme="majorEastAsia" w:hAnsiTheme="majorEastAsia"/>
                <w:sz w:val="18"/>
                <w:szCs w:val="18"/>
              </w:rPr>
            </w:pPr>
          </w:p>
        </w:tc>
        <w:tc>
          <w:tcPr>
            <w:tcW w:w="1311" w:type="dxa"/>
            <w:tcBorders>
              <w:right w:val="single" w:sz="8"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single" w:sz="8" w:space="0" w:color="auto"/>
              <w:left w:val="single" w:sz="8" w:space="0" w:color="auto"/>
              <w:bottom w:val="single" w:sz="8" w:space="0" w:color="auto"/>
              <w:right w:val="single" w:sz="8"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single" w:sz="4" w:space="0" w:color="auto"/>
              <w:left w:val="single" w:sz="8" w:space="0" w:color="auto"/>
              <w:bottom w:val="single" w:sz="4" w:space="0" w:color="auto"/>
              <w:right w:val="single" w:sz="4" w:space="0" w:color="auto"/>
            </w:tcBorders>
          </w:tcPr>
          <w:p w:rsidR="009A6818" w:rsidRPr="005A2AA6" w:rsidRDefault="009A6818" w:rsidP="00CC40C9">
            <w:pPr>
              <w:jc w:val="left"/>
              <w:rPr>
                <w:rFonts w:asciiTheme="majorEastAsia" w:eastAsiaTheme="majorEastAsia" w:hAnsiTheme="majorEastAsia"/>
                <w:sz w:val="18"/>
                <w:szCs w:val="18"/>
              </w:rPr>
            </w:pPr>
          </w:p>
        </w:tc>
      </w:tr>
    </w:tbl>
    <w:p w:rsidR="00497BC0" w:rsidRPr="005A2AA6" w:rsidRDefault="00497BC0" w:rsidP="002D4CE4">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（注１）</w:t>
      </w:r>
      <w:r w:rsidR="002D4CE4" w:rsidRPr="005A2AA6">
        <w:rPr>
          <w:rFonts w:ascii="ＭＳ 明朝" w:eastAsia="ＭＳ 明朝" w:hAnsi="ＭＳ 明朝" w:hint="eastAsia"/>
          <w:sz w:val="16"/>
          <w:szCs w:val="17"/>
        </w:rPr>
        <w:t>費目を使用する場合、補助事業に要する経費欄、補助対象経費欄及び補助金交付申請額欄に数字を必ず記入してください。また、未使用費目は削除して、行を詰めてください</w:t>
      </w:r>
      <w:r w:rsidR="00066210">
        <w:rPr>
          <w:rFonts w:ascii="ＭＳ 明朝" w:eastAsia="ＭＳ 明朝" w:hAnsi="ＭＳ 明朝" w:hint="eastAsia"/>
          <w:sz w:val="16"/>
          <w:szCs w:val="17"/>
        </w:rPr>
        <w:t>。</w:t>
      </w:r>
    </w:p>
    <w:p w:rsidR="009A6818"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（注２）「</w:t>
      </w:r>
      <w:r w:rsidR="002D4CE4" w:rsidRPr="005A2AA6">
        <w:rPr>
          <w:rFonts w:ascii="ＭＳ 明朝" w:eastAsia="ＭＳ 明朝" w:hAnsi="ＭＳ 明朝" w:hint="eastAsia"/>
          <w:sz w:val="16"/>
          <w:szCs w:val="17"/>
        </w:rPr>
        <w:t>成長分野型」「一般型」は、設備投資（機械装置等の取得のための経費のうち補助対象経費で単価５０万円（税抜き）以上を計上）が必要です。また、「機械装置費」以外の経費については、総額で５００万円（税抜き）までを補助上限額とします。「小規模事業者型」で「機械装置費」を計上する場合、補助対象経費で総額５０万円（税抜き）未満に限り対象とします</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（注３）</w:t>
      </w:r>
      <w:r w:rsidR="002D4CE4" w:rsidRPr="005A2AA6">
        <w:rPr>
          <w:rFonts w:ascii="ＭＳ 明朝" w:eastAsia="ＭＳ 明朝" w:hAnsi="ＭＳ 明朝" w:hint="eastAsia"/>
          <w:sz w:val="16"/>
          <w:szCs w:val="17"/>
        </w:rPr>
        <w:t>応募申請段階で記載した内容及び金額が全て認められたということではありませんので、ご注意ください。本申請書において、内容及び金額を精査させていただきます</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（注４）「</w:t>
      </w:r>
      <w:r w:rsidR="002D4CE4" w:rsidRPr="005A2AA6">
        <w:rPr>
          <w:rFonts w:ascii="ＭＳ 明朝" w:eastAsia="ＭＳ 明朝" w:hAnsi="ＭＳ 明朝" w:hint="eastAsia"/>
          <w:sz w:val="16"/>
          <w:szCs w:val="17"/>
        </w:rPr>
        <w:t>補助事業に要する経費」とは、当該事業を遂行するために必要な経費を意味し、ここでは必要経費全額について消費税を加算した税込み金額（税込み欄）と消費税を抜いた税抜き金額（税抜き欄）を併記してください</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（注５）「</w:t>
      </w:r>
      <w:r w:rsidR="002D4CE4" w:rsidRPr="005A2AA6">
        <w:rPr>
          <w:rFonts w:ascii="ＭＳ 明朝" w:eastAsia="ＭＳ 明朝" w:hAnsi="ＭＳ 明朝" w:hint="eastAsia"/>
          <w:sz w:val="16"/>
          <w:szCs w:val="17"/>
        </w:rPr>
        <w:t>補助対象経費（税抜き）」とは、「補助事業に要する経費（税込み）」のうちで補助対象となる経費について、消費税を差し引いた金額を記載してください。なお、本事業で使用する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（注６）「</w:t>
      </w:r>
      <w:r w:rsidR="002D4CE4" w:rsidRPr="005A2AA6">
        <w:rPr>
          <w:rFonts w:ascii="ＭＳ 明朝" w:eastAsia="ＭＳ 明朝" w:hAnsi="ＭＳ 明朝" w:hint="eastAsia"/>
          <w:sz w:val="16"/>
          <w:szCs w:val="17"/>
        </w:rPr>
        <w:t>補助金交付申請額（税抜き）」は、「補助対象経費（税抜き）」のうちで補助金の交付を希望する額で、その限度は、「補助対象経費」に補助率（２／３）を乗じた額（１円未満は切り捨て）をいいます</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（注７）「</w:t>
      </w:r>
      <w:r w:rsidR="002D4CE4" w:rsidRPr="005A2AA6">
        <w:rPr>
          <w:rFonts w:ascii="ＭＳ 明朝" w:eastAsia="ＭＳ 明朝" w:hAnsi="ＭＳ 明朝" w:hint="eastAsia"/>
          <w:sz w:val="16"/>
          <w:szCs w:val="17"/>
        </w:rPr>
        <w:t>積算基礎」は、「補助事業に要する経費（税込み）」について単価や旅行程など経費の内訳を明確に記載してください</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（注８）「</w:t>
      </w:r>
      <w:r w:rsidR="002D4CE4" w:rsidRPr="005A2AA6">
        <w:rPr>
          <w:rFonts w:ascii="ＭＳ 明朝" w:eastAsia="ＭＳ 明朝" w:hAnsi="ＭＳ 明朝" w:hint="eastAsia"/>
          <w:sz w:val="16"/>
          <w:szCs w:val="17"/>
        </w:rPr>
        <w:t>経費区分」には上限が設定（外注加工費、委託費、知的財産権等関連経費）されているものがありますのでご注意ください</w:t>
      </w:r>
      <w:r w:rsidRPr="005A2AA6">
        <w:rPr>
          <w:rFonts w:ascii="ＭＳ 明朝" w:eastAsia="ＭＳ 明朝" w:hAnsi="ＭＳ 明朝" w:hint="eastAsia"/>
          <w:sz w:val="16"/>
          <w:szCs w:val="17"/>
        </w:rPr>
        <w:t>。</w:t>
      </w:r>
    </w:p>
    <w:p w:rsidR="00497BC0" w:rsidRPr="005A2AA6" w:rsidRDefault="00497BC0" w:rsidP="00497BC0">
      <w:pPr>
        <w:spacing w:line="0" w:lineRule="atLeast"/>
        <w:ind w:left="486" w:hangingChars="300" w:hanging="486"/>
        <w:jc w:val="left"/>
        <w:rPr>
          <w:rFonts w:ascii="ＭＳ 明朝" w:eastAsia="ＭＳ 明朝" w:hAnsi="ＭＳ 明朝"/>
          <w:sz w:val="16"/>
          <w:szCs w:val="17"/>
        </w:rPr>
      </w:pPr>
    </w:p>
    <w:p w:rsidR="00497BC0" w:rsidRPr="005A2AA6" w:rsidRDefault="00497BC0">
      <w:pPr>
        <w:widowControl/>
        <w:jc w:val="left"/>
        <w:rPr>
          <w:rFonts w:ascii="ＭＳ 明朝" w:eastAsia="ＭＳ 明朝" w:hAnsi="ＭＳ 明朝"/>
          <w:sz w:val="16"/>
          <w:szCs w:val="17"/>
        </w:rPr>
      </w:pPr>
      <w:r w:rsidRPr="005A2AA6">
        <w:rPr>
          <w:rFonts w:ascii="ＭＳ 明朝" w:eastAsia="ＭＳ 明朝" w:hAnsi="ＭＳ 明朝"/>
          <w:sz w:val="16"/>
          <w:szCs w:val="17"/>
        </w:rPr>
        <w:br w:type="page"/>
      </w:r>
    </w:p>
    <w:p w:rsidR="00497BC0" w:rsidRPr="005A2AA6" w:rsidRDefault="00497BC0" w:rsidP="00497BC0">
      <w:pPr>
        <w:spacing w:line="0" w:lineRule="atLeast"/>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（５）資金調達内訳</w:t>
      </w:r>
      <w:r w:rsidRPr="005A2AA6">
        <w:rPr>
          <w:rFonts w:asciiTheme="majorEastAsia" w:eastAsiaTheme="majorEastAsia" w:hAnsiTheme="majorEastAsia" w:hint="eastAsia"/>
          <w:b/>
          <w:sz w:val="18"/>
          <w:szCs w:val="17"/>
        </w:rPr>
        <w:t xml:space="preserve">　　　</w:t>
      </w:r>
      <w:del w:id="387" w:author="iwasaki" w:date="2014-09-04T10:32:00Z">
        <w:r w:rsidRPr="005A2AA6" w:rsidDel="005429CB">
          <w:rPr>
            <w:rFonts w:asciiTheme="minorEastAsia" w:hAnsiTheme="minorEastAsia" w:hint="eastAsia"/>
            <w:sz w:val="16"/>
            <w:szCs w:val="17"/>
          </w:rPr>
          <w:delText>※連携体で申請する場合、事業者ごとに作成してください。</w:delText>
        </w:r>
      </w:del>
    </w:p>
    <w:p w:rsidR="00497BC0" w:rsidRPr="005A2AA6" w:rsidRDefault="00497BC0" w:rsidP="00497BC0">
      <w:pPr>
        <w:ind w:left="636" w:hangingChars="300" w:hanging="636"/>
        <w:jc w:val="left"/>
        <w:rPr>
          <w:rFonts w:ascii="ＭＳ ゴシック" w:eastAsia="ＭＳ ゴシック" w:hAnsi="ＭＳ ゴシック"/>
          <w:szCs w:val="17"/>
        </w:rPr>
      </w:pPr>
    </w:p>
    <w:tbl>
      <w:tblPr>
        <w:tblStyle w:val="a3"/>
        <w:tblW w:w="9751" w:type="dxa"/>
        <w:tblInd w:w="108" w:type="dxa"/>
        <w:tblLook w:val="04A0" w:firstRow="1" w:lastRow="0" w:firstColumn="1" w:lastColumn="0" w:noHBand="0" w:noVBand="1"/>
      </w:tblPr>
      <w:tblGrid>
        <w:gridCol w:w="1814"/>
        <w:gridCol w:w="1417"/>
        <w:gridCol w:w="1417"/>
        <w:gridCol w:w="455"/>
        <w:gridCol w:w="1814"/>
        <w:gridCol w:w="1417"/>
        <w:gridCol w:w="1417"/>
      </w:tblGrid>
      <w:tr w:rsidR="00CC40C9" w:rsidRPr="005A2AA6" w:rsidTr="00CC40C9">
        <w:tc>
          <w:tcPr>
            <w:tcW w:w="4648" w:type="dxa"/>
            <w:gridSpan w:val="3"/>
            <w:tcBorders>
              <w:top w:val="nil"/>
              <w:left w:val="nil"/>
              <w:right w:val="nil"/>
            </w:tcBorders>
          </w:tcPr>
          <w:p w:rsidR="00CC40C9" w:rsidRPr="005A2AA6" w:rsidRDefault="00CC40C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＜事業全体に要する経費調達一覧＞</w:t>
            </w:r>
          </w:p>
        </w:tc>
        <w:tc>
          <w:tcPr>
            <w:tcW w:w="455" w:type="dxa"/>
            <w:tcBorders>
              <w:top w:val="nil"/>
              <w:left w:val="nil"/>
              <w:bottom w:val="nil"/>
              <w:right w:val="nil"/>
            </w:tcBorders>
          </w:tcPr>
          <w:p w:rsidR="00CC40C9" w:rsidRPr="005A2AA6" w:rsidRDefault="00CC40C9" w:rsidP="00497BC0">
            <w:pPr>
              <w:jc w:val="left"/>
              <w:rPr>
                <w:rFonts w:ascii="ＭＳ ゴシック" w:eastAsia="ＭＳ ゴシック" w:hAnsi="ＭＳ ゴシック"/>
                <w:szCs w:val="17"/>
              </w:rPr>
            </w:pPr>
          </w:p>
        </w:tc>
        <w:tc>
          <w:tcPr>
            <w:tcW w:w="4648" w:type="dxa"/>
            <w:gridSpan w:val="3"/>
            <w:tcBorders>
              <w:top w:val="nil"/>
              <w:left w:val="nil"/>
              <w:right w:val="nil"/>
            </w:tcBorders>
          </w:tcPr>
          <w:p w:rsidR="00CC40C9" w:rsidRPr="005A2AA6" w:rsidRDefault="00CC40C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＜補助金相当額の手当方法＞</w:t>
            </w:r>
          </w:p>
        </w:tc>
      </w:tr>
      <w:tr w:rsidR="00CC40C9" w:rsidRPr="005A2AA6" w:rsidTr="002D4CE4">
        <w:tc>
          <w:tcPr>
            <w:tcW w:w="1814" w:type="dxa"/>
            <w:tcMar>
              <w:left w:w="57" w:type="dxa"/>
              <w:right w:w="57" w:type="dxa"/>
            </w:tcMar>
            <w:vAlign w:val="center"/>
          </w:tcPr>
          <w:p w:rsidR="00CC40C9" w:rsidRPr="005A2AA6" w:rsidRDefault="00CC40C9" w:rsidP="002D4CE4">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区　　　　分</w:t>
            </w:r>
          </w:p>
        </w:tc>
        <w:tc>
          <w:tcPr>
            <w:tcW w:w="1417" w:type="dxa"/>
            <w:tcMar>
              <w:left w:w="57" w:type="dxa"/>
              <w:right w:w="57" w:type="dxa"/>
            </w:tcMar>
          </w:tcPr>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事業に要する経費（円）</w:t>
            </w:r>
          </w:p>
        </w:tc>
        <w:tc>
          <w:tcPr>
            <w:tcW w:w="1417" w:type="dxa"/>
            <w:tcMar>
              <w:left w:w="57" w:type="dxa"/>
              <w:right w:w="57" w:type="dxa"/>
            </w:tcMar>
          </w:tcPr>
          <w:p w:rsidR="00D41207"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資金の</w:t>
            </w:r>
          </w:p>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調達先</w:t>
            </w:r>
          </w:p>
        </w:tc>
        <w:tc>
          <w:tcPr>
            <w:tcW w:w="455" w:type="dxa"/>
            <w:tcBorders>
              <w:top w:val="nil"/>
              <w:bottom w:val="nil"/>
            </w:tcBorders>
            <w:tcMar>
              <w:left w:w="57" w:type="dxa"/>
              <w:right w:w="57" w:type="dxa"/>
            </w:tcMar>
          </w:tcPr>
          <w:p w:rsidR="00CC40C9" w:rsidRPr="005A2AA6" w:rsidRDefault="00CC40C9" w:rsidP="00497BC0">
            <w:pPr>
              <w:jc w:val="left"/>
              <w:rPr>
                <w:rFonts w:ascii="ＭＳ ゴシック" w:eastAsia="ＭＳ ゴシック" w:hAnsi="ＭＳ ゴシック"/>
                <w:szCs w:val="17"/>
              </w:rPr>
            </w:pPr>
          </w:p>
        </w:tc>
        <w:tc>
          <w:tcPr>
            <w:tcW w:w="1814" w:type="dxa"/>
            <w:tcMar>
              <w:left w:w="57" w:type="dxa"/>
              <w:right w:w="57" w:type="dxa"/>
            </w:tcMar>
            <w:vAlign w:val="center"/>
          </w:tcPr>
          <w:p w:rsidR="00CC40C9" w:rsidRPr="005A2AA6" w:rsidRDefault="00CC40C9" w:rsidP="002D4CE4">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区　　　　分</w:t>
            </w:r>
          </w:p>
        </w:tc>
        <w:tc>
          <w:tcPr>
            <w:tcW w:w="1417" w:type="dxa"/>
            <w:tcMar>
              <w:left w:w="57" w:type="dxa"/>
              <w:right w:w="57" w:type="dxa"/>
            </w:tcMar>
          </w:tcPr>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事業に要する経費（円）</w:t>
            </w:r>
          </w:p>
        </w:tc>
        <w:tc>
          <w:tcPr>
            <w:tcW w:w="1417" w:type="dxa"/>
            <w:tcMar>
              <w:left w:w="57" w:type="dxa"/>
              <w:right w:w="57" w:type="dxa"/>
            </w:tcMar>
          </w:tcPr>
          <w:p w:rsidR="00D41207"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資金の</w:t>
            </w:r>
          </w:p>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調達先</w:t>
            </w:r>
          </w:p>
        </w:tc>
      </w:tr>
      <w:tr w:rsidR="00CC40C9" w:rsidRPr="005A2AA6" w:rsidTr="00D41207">
        <w:tc>
          <w:tcPr>
            <w:tcW w:w="1814" w:type="dxa"/>
            <w:tcBorders>
              <w:bottom w:val="single" w:sz="4" w:space="0" w:color="000000" w:themeColor="text1"/>
            </w:tcBorders>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FE0ADA">
              <w:rPr>
                <w:rFonts w:ascii="ＭＳ ゴシック" w:eastAsia="ＭＳ ゴシック" w:hAnsi="ＭＳ ゴシック" w:hint="eastAsia"/>
                <w:w w:val="84"/>
                <w:kern w:val="0"/>
                <w:sz w:val="20"/>
                <w:szCs w:val="18"/>
                <w:fitText w:val="1616" w:id="673895168"/>
                <w:rPrChange w:id="388" w:author="iwasaki" w:date="2014-09-08T14:56:00Z">
                  <w:rPr>
                    <w:rFonts w:ascii="ＭＳ ゴシック" w:eastAsia="ＭＳ ゴシック" w:hAnsi="ＭＳ ゴシック" w:hint="eastAsia"/>
                    <w:w w:val="89"/>
                    <w:kern w:val="0"/>
                    <w:sz w:val="20"/>
                    <w:szCs w:val="18"/>
                  </w:rPr>
                </w:rPrChange>
              </w:rPr>
              <w:t>自己資金（税込み</w:t>
            </w:r>
            <w:r w:rsidRPr="00FE0ADA">
              <w:rPr>
                <w:rFonts w:ascii="ＭＳ ゴシック" w:eastAsia="ＭＳ ゴシック" w:hAnsi="ＭＳ ゴシック" w:hint="eastAsia"/>
                <w:spacing w:val="127"/>
                <w:w w:val="84"/>
                <w:kern w:val="0"/>
                <w:sz w:val="20"/>
                <w:szCs w:val="18"/>
                <w:fitText w:val="1616" w:id="673895168"/>
                <w:rPrChange w:id="389" w:author="iwasaki" w:date="2014-09-08T14:56:00Z">
                  <w:rPr>
                    <w:rFonts w:ascii="ＭＳ ゴシック" w:eastAsia="ＭＳ ゴシック" w:hAnsi="ＭＳ ゴシック" w:hint="eastAsia"/>
                    <w:spacing w:val="13"/>
                    <w:w w:val="89"/>
                    <w:kern w:val="0"/>
                    <w:sz w:val="20"/>
                    <w:szCs w:val="18"/>
                  </w:rPr>
                </w:rPrChange>
              </w:rPr>
              <w:t>）</w:t>
            </w:r>
          </w:p>
        </w:tc>
        <w:tc>
          <w:tcPr>
            <w:tcW w:w="1417" w:type="dxa"/>
            <w:tcBorders>
              <w:bottom w:val="single" w:sz="4" w:space="0" w:color="000000" w:themeColor="text1"/>
            </w:tcBorders>
          </w:tcPr>
          <w:p w:rsidR="00497BC0" w:rsidRPr="005A2AA6" w:rsidRDefault="00497BC0" w:rsidP="00497BC0">
            <w:pPr>
              <w:jc w:val="left"/>
              <w:rPr>
                <w:rFonts w:ascii="ＭＳ ゴシック" w:eastAsia="ＭＳ ゴシック" w:hAnsi="ＭＳ ゴシック"/>
                <w:szCs w:val="17"/>
              </w:rPr>
            </w:pPr>
          </w:p>
        </w:tc>
        <w:tc>
          <w:tcPr>
            <w:tcW w:w="1417" w:type="dxa"/>
            <w:tcBorders>
              <w:bottom w:val="single" w:sz="4" w:space="0" w:color="000000" w:themeColor="text1"/>
              <w:tr2bl w:val="single" w:sz="4" w:space="0" w:color="auto"/>
            </w:tcBorders>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3E0353" w:rsidP="00497BC0">
            <w:pPr>
              <w:jc w:val="left"/>
              <w:rPr>
                <w:rFonts w:ascii="ＭＳ ゴシック" w:eastAsia="ＭＳ ゴシック" w:hAnsi="ＭＳ ゴシック"/>
                <w:szCs w:val="17"/>
              </w:rPr>
            </w:pPr>
            <w:r>
              <w:rPr>
                <w:rFonts w:ascii="ＭＳ ゴシック" w:eastAsia="ＭＳ ゴシック" w:hAnsi="ＭＳ ゴシック"/>
                <w:noProof/>
                <w:szCs w:val="17"/>
              </w:rPr>
              <mc:AlternateContent>
                <mc:Choice Requires="wps">
                  <w:drawing>
                    <wp:anchor distT="0" distB="0" distL="114300" distR="114300" simplePos="0" relativeHeight="251643392" behindDoc="0" locked="0" layoutInCell="1" allowOverlap="1">
                      <wp:simplePos x="0" y="0"/>
                      <wp:positionH relativeFrom="column">
                        <wp:posOffset>18415</wp:posOffset>
                      </wp:positionH>
                      <wp:positionV relativeFrom="paragraph">
                        <wp:posOffset>-6350</wp:posOffset>
                      </wp:positionV>
                      <wp:extent cx="182880" cy="638175"/>
                      <wp:effectExtent l="7620" t="9525" r="9525" b="9525"/>
                      <wp:wrapNone/>
                      <wp:docPr id="9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638175"/>
                              </a:xfrm>
                              <a:prstGeom prst="leftBrace">
                                <a:avLst>
                                  <a:gd name="adj1" fmla="val 290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E096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o:spid="_x0000_s1026" type="#_x0000_t87" style="position:absolute;left:0;text-align:left;margin-left:1.45pt;margin-top:-.5pt;width:14.4pt;height:50.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S/hQIAACw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">
                      <v:textbox inset="5.85pt,.7pt,5.85pt,.7pt"/>
                    </v:shape>
                  </w:pict>
                </mc:Fallback>
              </mc:AlternateContent>
            </w:r>
          </w:p>
        </w:tc>
        <w:tc>
          <w:tcPr>
            <w:tcW w:w="1814" w:type="dxa"/>
          </w:tcPr>
          <w:p w:rsidR="00497BC0" w:rsidRPr="005A2AA6" w:rsidRDefault="00CC40C9" w:rsidP="00D41207">
            <w:pPr>
              <w:jc w:val="center"/>
              <w:rPr>
                <w:rFonts w:ascii="ＭＳ ゴシック" w:eastAsia="ＭＳ ゴシック" w:hAnsi="ＭＳ ゴシック"/>
                <w:szCs w:val="17"/>
              </w:rPr>
            </w:pPr>
            <w:r w:rsidRPr="00FE0ADA">
              <w:rPr>
                <w:rFonts w:ascii="ＭＳ ゴシック" w:eastAsia="ＭＳ ゴシック" w:hAnsi="ＭＳ ゴシック" w:hint="eastAsia"/>
                <w:spacing w:val="30"/>
                <w:kern w:val="0"/>
                <w:szCs w:val="17"/>
                <w:fitText w:val="1060" w:id="665589504"/>
                <w:rPrChange w:id="390" w:author="iwasaki" w:date="2014-09-08T14:56:00Z">
                  <w:rPr>
                    <w:rFonts w:ascii="ＭＳ ゴシック" w:eastAsia="ＭＳ ゴシック" w:hAnsi="ＭＳ ゴシック" w:hint="eastAsia"/>
                    <w:spacing w:val="36"/>
                    <w:kern w:val="0"/>
                    <w:szCs w:val="17"/>
                  </w:rPr>
                </w:rPrChange>
              </w:rPr>
              <w:t>自己資</w:t>
            </w:r>
            <w:r w:rsidRPr="00FE0ADA">
              <w:rPr>
                <w:rFonts w:ascii="ＭＳ ゴシック" w:eastAsia="ＭＳ ゴシック" w:hAnsi="ＭＳ ゴシック" w:hint="eastAsia"/>
                <w:spacing w:val="15"/>
                <w:kern w:val="0"/>
                <w:szCs w:val="17"/>
                <w:fitText w:val="1060" w:id="665589504"/>
                <w:rPrChange w:id="391" w:author="iwasaki" w:date="2014-09-08T14:56:00Z">
                  <w:rPr>
                    <w:rFonts w:ascii="ＭＳ ゴシック" w:eastAsia="ＭＳ ゴシック" w:hAnsi="ＭＳ ゴシック" w:hint="eastAsia"/>
                    <w:spacing w:val="2"/>
                    <w:kern w:val="0"/>
                    <w:szCs w:val="17"/>
                  </w:rPr>
                </w:rPrChange>
              </w:rPr>
              <w:t>金</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Borders>
              <w:tr2bl w:val="single" w:sz="4" w:space="0" w:color="auto"/>
            </w:tcBorders>
          </w:tcPr>
          <w:p w:rsidR="00497BC0" w:rsidRPr="005A2AA6" w:rsidRDefault="00497BC0" w:rsidP="00497BC0">
            <w:pPr>
              <w:jc w:val="left"/>
              <w:rPr>
                <w:rFonts w:ascii="ＭＳ ゴシック" w:eastAsia="ＭＳ ゴシック" w:hAnsi="ＭＳ ゴシック"/>
                <w:szCs w:val="17"/>
              </w:rPr>
            </w:pPr>
          </w:p>
        </w:tc>
      </w:tr>
      <w:tr w:rsidR="00CC40C9" w:rsidRPr="005A2AA6" w:rsidTr="00D41207">
        <w:tc>
          <w:tcPr>
            <w:tcW w:w="1814" w:type="dxa"/>
            <w:tcBorders>
              <w:bottom w:val="single" w:sz="4" w:space="0" w:color="000000" w:themeColor="text1"/>
            </w:tcBorders>
            <w:shd w:val="clear" w:color="auto" w:fill="BFBFBF" w:themeFill="background1" w:themeFillShade="BF"/>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補助金（税抜き）</w:t>
            </w:r>
          </w:p>
        </w:tc>
        <w:tc>
          <w:tcPr>
            <w:tcW w:w="1417" w:type="dxa"/>
            <w:tcBorders>
              <w:bottom w:val="single" w:sz="4" w:space="0" w:color="000000" w:themeColor="text1"/>
            </w:tcBorders>
            <w:shd w:val="clear" w:color="auto" w:fill="BFBFBF" w:themeFill="background1" w:themeFillShade="BF"/>
          </w:tcPr>
          <w:p w:rsidR="00497BC0" w:rsidRPr="005A2AA6" w:rsidRDefault="00497BC0" w:rsidP="00497BC0">
            <w:pPr>
              <w:jc w:val="left"/>
              <w:rPr>
                <w:rFonts w:ascii="ＭＳ ゴシック" w:eastAsia="ＭＳ ゴシック" w:hAnsi="ＭＳ ゴシック"/>
                <w:szCs w:val="17"/>
              </w:rPr>
            </w:pPr>
          </w:p>
        </w:tc>
        <w:tc>
          <w:tcPr>
            <w:tcW w:w="1417" w:type="dxa"/>
            <w:tcBorders>
              <w:bottom w:val="single" w:sz="4" w:space="0" w:color="000000" w:themeColor="text1"/>
            </w:tcBorders>
            <w:shd w:val="clear" w:color="auto" w:fill="BFBFBF" w:themeFill="background1" w:themeFillShade="BF"/>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497BC0" w:rsidP="00497BC0">
            <w:pPr>
              <w:jc w:val="left"/>
              <w:rPr>
                <w:rFonts w:ascii="ＭＳ ゴシック" w:eastAsia="ＭＳ ゴシック" w:hAnsi="ＭＳ ゴシック"/>
                <w:szCs w:val="17"/>
              </w:rPr>
            </w:pP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借　入　金</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Pr>
          <w:p w:rsidR="00497BC0" w:rsidRPr="005A2AA6" w:rsidRDefault="00497BC0" w:rsidP="00497BC0">
            <w:pPr>
              <w:jc w:val="left"/>
              <w:rPr>
                <w:rFonts w:ascii="ＭＳ ゴシック" w:eastAsia="ＭＳ ゴシック" w:hAnsi="ＭＳ ゴシック"/>
                <w:szCs w:val="17"/>
              </w:rPr>
            </w:pPr>
          </w:p>
        </w:tc>
      </w:tr>
      <w:tr w:rsidR="00CC40C9" w:rsidRPr="005A2AA6" w:rsidTr="00D41207">
        <w:tc>
          <w:tcPr>
            <w:tcW w:w="1814" w:type="dxa"/>
            <w:shd w:val="clear" w:color="auto" w:fill="auto"/>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借入金（税込み）</w:t>
            </w:r>
          </w:p>
        </w:tc>
        <w:tc>
          <w:tcPr>
            <w:tcW w:w="1417" w:type="dxa"/>
            <w:shd w:val="clear" w:color="auto" w:fill="auto"/>
          </w:tcPr>
          <w:p w:rsidR="00497BC0" w:rsidRPr="005A2AA6" w:rsidRDefault="00497BC0" w:rsidP="00497BC0">
            <w:pPr>
              <w:jc w:val="left"/>
              <w:rPr>
                <w:rFonts w:ascii="ＭＳ ゴシック" w:eastAsia="ＭＳ ゴシック" w:hAnsi="ＭＳ ゴシック"/>
                <w:szCs w:val="17"/>
              </w:rPr>
            </w:pPr>
          </w:p>
        </w:tc>
        <w:tc>
          <w:tcPr>
            <w:tcW w:w="1417" w:type="dxa"/>
            <w:shd w:val="clear" w:color="auto" w:fill="auto"/>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497BC0" w:rsidP="00497BC0">
            <w:pPr>
              <w:jc w:val="left"/>
              <w:rPr>
                <w:rFonts w:ascii="ＭＳ ゴシック" w:eastAsia="ＭＳ ゴシック" w:hAnsi="ＭＳ ゴシック"/>
                <w:szCs w:val="17"/>
              </w:rPr>
            </w:pP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そ　の　他</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Pr>
          <w:p w:rsidR="00497BC0" w:rsidRPr="005A2AA6" w:rsidRDefault="00497BC0" w:rsidP="00497BC0">
            <w:pPr>
              <w:jc w:val="left"/>
              <w:rPr>
                <w:rFonts w:ascii="ＭＳ ゴシック" w:eastAsia="ＭＳ ゴシック" w:hAnsi="ＭＳ ゴシック"/>
                <w:szCs w:val="17"/>
              </w:rPr>
            </w:pPr>
          </w:p>
        </w:tc>
      </w:tr>
      <w:tr w:rsidR="00CC40C9" w:rsidRPr="005A2AA6" w:rsidTr="002D4CE4">
        <w:tc>
          <w:tcPr>
            <w:tcW w:w="1814" w:type="dxa"/>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その他（税込み）</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497BC0" w:rsidP="00497BC0">
            <w:pPr>
              <w:jc w:val="left"/>
              <w:rPr>
                <w:rFonts w:ascii="ＭＳ ゴシック" w:eastAsia="ＭＳ ゴシック" w:hAnsi="ＭＳ ゴシック"/>
                <w:szCs w:val="17"/>
              </w:rPr>
            </w:pP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合　計　額</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Borders>
              <w:bottom w:val="single" w:sz="4" w:space="0" w:color="auto"/>
              <w:tr2bl w:val="single" w:sz="4" w:space="0" w:color="000000" w:themeColor="text1"/>
            </w:tcBorders>
          </w:tcPr>
          <w:p w:rsidR="00497BC0" w:rsidRPr="005A2AA6" w:rsidRDefault="00497BC0" w:rsidP="00497BC0">
            <w:pPr>
              <w:jc w:val="left"/>
              <w:rPr>
                <w:rFonts w:ascii="ＭＳ ゴシック" w:eastAsia="ＭＳ ゴシック" w:hAnsi="ＭＳ ゴシック"/>
                <w:szCs w:val="17"/>
              </w:rPr>
            </w:pPr>
          </w:p>
        </w:tc>
      </w:tr>
      <w:tr w:rsidR="00CC40C9" w:rsidRPr="005A2AA6" w:rsidTr="002D4CE4">
        <w:tc>
          <w:tcPr>
            <w:tcW w:w="1814" w:type="dxa"/>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合計額（税込み）</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Borders>
              <w:tr2bl w:val="single" w:sz="4" w:space="0" w:color="auto"/>
            </w:tcBorders>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right w:val="nil"/>
            </w:tcBorders>
          </w:tcPr>
          <w:p w:rsidR="00497BC0" w:rsidRPr="005A2AA6" w:rsidRDefault="00497BC0" w:rsidP="00497BC0">
            <w:pPr>
              <w:jc w:val="left"/>
              <w:rPr>
                <w:rFonts w:ascii="ＭＳ ゴシック" w:eastAsia="ＭＳ ゴシック" w:hAnsi="ＭＳ ゴシック"/>
                <w:szCs w:val="17"/>
              </w:rPr>
            </w:pPr>
          </w:p>
        </w:tc>
        <w:tc>
          <w:tcPr>
            <w:tcW w:w="1814" w:type="dxa"/>
            <w:tcBorders>
              <w:left w:val="nil"/>
              <w:bottom w:val="nil"/>
              <w:right w:val="nil"/>
            </w:tcBorders>
          </w:tcPr>
          <w:p w:rsidR="00497BC0" w:rsidRPr="005A2AA6" w:rsidRDefault="00497BC0" w:rsidP="00497BC0">
            <w:pPr>
              <w:jc w:val="left"/>
              <w:rPr>
                <w:rFonts w:ascii="ＭＳ ゴシック" w:eastAsia="ＭＳ ゴシック" w:hAnsi="ＭＳ ゴシック"/>
                <w:szCs w:val="17"/>
              </w:rPr>
            </w:pPr>
          </w:p>
        </w:tc>
        <w:tc>
          <w:tcPr>
            <w:tcW w:w="1417" w:type="dxa"/>
            <w:tcBorders>
              <w:left w:val="nil"/>
              <w:bottom w:val="nil"/>
              <w:right w:val="nil"/>
            </w:tcBorders>
          </w:tcPr>
          <w:p w:rsidR="00497BC0" w:rsidRPr="005A2AA6" w:rsidRDefault="00497BC0" w:rsidP="00497BC0">
            <w:pPr>
              <w:jc w:val="left"/>
              <w:rPr>
                <w:rFonts w:ascii="ＭＳ ゴシック" w:eastAsia="ＭＳ ゴシック" w:hAnsi="ＭＳ ゴシック"/>
                <w:szCs w:val="17"/>
              </w:rPr>
            </w:pPr>
          </w:p>
        </w:tc>
        <w:tc>
          <w:tcPr>
            <w:tcW w:w="1417" w:type="dxa"/>
            <w:tcBorders>
              <w:top w:val="single" w:sz="4" w:space="0" w:color="auto"/>
              <w:left w:val="nil"/>
              <w:bottom w:val="nil"/>
              <w:right w:val="nil"/>
            </w:tcBorders>
          </w:tcPr>
          <w:p w:rsidR="00497BC0" w:rsidRPr="005A2AA6" w:rsidRDefault="00497BC0" w:rsidP="00497BC0">
            <w:pPr>
              <w:jc w:val="left"/>
              <w:rPr>
                <w:rFonts w:ascii="ＭＳ ゴシック" w:eastAsia="ＭＳ ゴシック" w:hAnsi="ＭＳ ゴシック"/>
                <w:szCs w:val="17"/>
              </w:rPr>
            </w:pPr>
          </w:p>
        </w:tc>
      </w:tr>
    </w:tbl>
    <w:p w:rsidR="00497BC0" w:rsidRPr="005A2AA6" w:rsidRDefault="00CC40C9" w:rsidP="00753F0C">
      <w:pPr>
        <w:spacing w:afterLines="50" w:after="162"/>
        <w:ind w:left="636" w:hangingChars="300" w:hanging="636"/>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本事業の経理担当者の役職名・氏名</w:t>
      </w:r>
    </w:p>
    <w:p w:rsidR="00055351" w:rsidRPr="005A2AA6" w:rsidRDefault="00CC40C9" w:rsidP="00753F0C">
      <w:pPr>
        <w:spacing w:afterLines="50" w:after="162"/>
        <w:ind w:left="636" w:hangingChars="300" w:hanging="636"/>
        <w:rPr>
          <w:rFonts w:ascii="ＭＳ ゴシック" w:eastAsia="ＭＳ ゴシック" w:hAnsi="ＭＳ ゴシック"/>
          <w:szCs w:val="17"/>
          <w:u w:val="single"/>
        </w:rPr>
      </w:pPr>
      <w:r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u w:val="single"/>
        </w:rPr>
        <w:t xml:space="preserve">　　　　　　　　　　　　　　　　</w:t>
      </w:r>
    </w:p>
    <w:p w:rsidR="00CC40C9" w:rsidRPr="005A2AA6" w:rsidRDefault="00055351" w:rsidP="00055351">
      <w:pPr>
        <w:spacing w:line="0" w:lineRule="atLeast"/>
        <w:ind w:left="324" w:hangingChars="200" w:hanging="324"/>
        <w:rPr>
          <w:rFonts w:ascii="ＭＳ 明朝" w:eastAsia="ＭＳ 明朝" w:hAnsi="ＭＳ 明朝"/>
          <w:sz w:val="16"/>
          <w:szCs w:val="17"/>
          <w:u w:val="single"/>
        </w:rPr>
      </w:pPr>
      <w:r w:rsidRPr="005A2AA6">
        <w:rPr>
          <w:rFonts w:ascii="ＭＳ 明朝" w:eastAsia="ＭＳ 明朝" w:hAnsi="ＭＳ 明朝" w:hint="eastAsia"/>
          <w:sz w:val="16"/>
          <w:szCs w:val="17"/>
        </w:rPr>
        <w:t>（注）</w:t>
      </w:r>
      <w:r w:rsidR="002D4CE4" w:rsidRPr="005A2AA6">
        <w:rPr>
          <w:rFonts w:ascii="ＭＳ 明朝" w:eastAsia="ＭＳ 明朝" w:hAnsi="ＭＳ 明朝" w:hint="eastAsia"/>
          <w:sz w:val="16"/>
          <w:szCs w:val="17"/>
          <w:u w:val="single"/>
        </w:rPr>
        <w:t>補助金の支払は、原則として事業終了後の精算払となりますので、事業実施期間中、補助金相当分の資金を確保する必要があります</w:t>
      </w:r>
      <w:r w:rsidRPr="005A2AA6">
        <w:rPr>
          <w:rFonts w:ascii="ＭＳ 明朝" w:eastAsia="ＭＳ 明朝" w:hAnsi="ＭＳ 明朝" w:hint="eastAsia"/>
          <w:sz w:val="16"/>
          <w:szCs w:val="17"/>
          <w:u w:val="single"/>
        </w:rPr>
        <w:t>。</w:t>
      </w:r>
    </w:p>
    <w:p w:rsidR="00CC40C9" w:rsidRPr="005A2AA6" w:rsidRDefault="00CC40C9" w:rsidP="00055351">
      <w:pPr>
        <w:ind w:left="636" w:hangingChars="300" w:hanging="636"/>
        <w:rPr>
          <w:rFonts w:ascii="ＭＳ ゴシック" w:eastAsia="ＭＳ ゴシック" w:hAnsi="ＭＳ ゴシック"/>
          <w:szCs w:val="17"/>
        </w:rPr>
      </w:pPr>
    </w:p>
    <w:p w:rsidR="00055351" w:rsidRPr="005A2AA6" w:rsidRDefault="00055351">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CC40C9" w:rsidRPr="005A2AA6" w:rsidRDefault="00055351" w:rsidP="00055351">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補助事業計画書の別紙１</w:t>
      </w:r>
      <w:r w:rsidRPr="005A2AA6">
        <w:rPr>
          <w:rFonts w:ascii="ＭＳ 明朝" w:eastAsia="ＭＳ 明朝" w:hAnsi="ＭＳ 明朝" w:hint="eastAsia"/>
          <w:sz w:val="16"/>
          <w:szCs w:val="17"/>
        </w:rPr>
        <w:t xml:space="preserve">　　※技術導入費を計上している場合、記載してください。</w:t>
      </w:r>
    </w:p>
    <w:p w:rsidR="00055351" w:rsidRPr="005A2AA6" w:rsidRDefault="00055351" w:rsidP="00055351">
      <w:pPr>
        <w:ind w:left="636" w:hangingChars="300" w:hanging="636"/>
        <w:jc w:val="left"/>
        <w:rPr>
          <w:rFonts w:ascii="ＭＳ ゴシック" w:eastAsia="ＭＳ ゴシック" w:hAnsi="ＭＳ ゴシック"/>
          <w:szCs w:val="17"/>
        </w:rPr>
      </w:pPr>
    </w:p>
    <w:p w:rsidR="00055351" w:rsidRPr="005A2AA6" w:rsidRDefault="00055351" w:rsidP="00055351">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技術導入計画書</w:t>
      </w:r>
    </w:p>
    <w:p w:rsidR="00055351" w:rsidRPr="005A2AA6" w:rsidRDefault="00055351" w:rsidP="00055351">
      <w:pPr>
        <w:ind w:left="636" w:hangingChars="300" w:hanging="636"/>
        <w:jc w:val="left"/>
        <w:rPr>
          <w:rFonts w:ascii="ＭＳ ゴシック" w:eastAsia="ＭＳ ゴシック" w:hAnsi="ＭＳ ゴシック"/>
          <w:szCs w:val="17"/>
        </w:rPr>
      </w:pPr>
    </w:p>
    <w:p w:rsidR="00055351" w:rsidRPr="005A2AA6" w:rsidRDefault="00055351" w:rsidP="00055351">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055351" w:rsidRPr="005A2AA6" w:rsidRDefault="00055351" w:rsidP="00055351">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055351" w:rsidRPr="005A2AA6" w:rsidTr="00055351">
        <w:trPr>
          <w:trHeight w:val="567"/>
        </w:trPr>
        <w:tc>
          <w:tcPr>
            <w:tcW w:w="1985" w:type="dxa"/>
            <w:vMerge w:val="restart"/>
            <w:tcBorders>
              <w:top w:val="single" w:sz="12" w:space="0" w:color="000000" w:themeColor="text1"/>
              <w:left w:val="single" w:sz="12" w:space="0" w:color="000000" w:themeColor="text1"/>
            </w:tcBorders>
            <w:vAlign w:val="center"/>
          </w:tcPr>
          <w:p w:rsidR="00055351" w:rsidRPr="005A2AA6" w:rsidRDefault="00055351" w:rsidP="00055351">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技術の指導者</w:t>
            </w:r>
          </w:p>
        </w:tc>
        <w:tc>
          <w:tcPr>
            <w:tcW w:w="7786" w:type="dxa"/>
            <w:gridSpan w:val="2"/>
            <w:tcBorders>
              <w:top w:val="single" w:sz="12" w:space="0" w:color="000000" w:themeColor="text1"/>
              <w:right w:val="single" w:sz="12" w:space="0" w:color="000000" w:themeColor="text1"/>
            </w:tcBorders>
          </w:tcPr>
          <w:p w:rsidR="00055351" w:rsidRPr="005A2AA6" w:rsidRDefault="00525A04" w:rsidP="00DA61C8">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所属先名称及び役職・氏名</w:t>
            </w:r>
          </w:p>
        </w:tc>
      </w:tr>
      <w:tr w:rsidR="00055351" w:rsidRPr="005A2AA6" w:rsidTr="00055351">
        <w:trPr>
          <w:trHeight w:val="567"/>
        </w:trPr>
        <w:tc>
          <w:tcPr>
            <w:tcW w:w="1985" w:type="dxa"/>
            <w:vMerge/>
            <w:tcBorders>
              <w:left w:val="single" w:sz="12" w:space="0" w:color="000000" w:themeColor="text1"/>
            </w:tcBorders>
          </w:tcPr>
          <w:p w:rsidR="00055351" w:rsidRPr="005A2AA6" w:rsidRDefault="00055351" w:rsidP="00055351">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055351" w:rsidRPr="005A2AA6" w:rsidRDefault="00055351"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住所</w:t>
            </w:r>
          </w:p>
        </w:tc>
      </w:tr>
      <w:tr w:rsidR="00055351" w:rsidRPr="005A2AA6" w:rsidTr="0065776D">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技術の種類及び名称</w:t>
            </w:r>
          </w:p>
          <w:p w:rsidR="00055351" w:rsidRPr="005A2AA6" w:rsidRDefault="00525A04" w:rsidP="00055351">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知的財産権の場合は</w:t>
            </w:r>
            <w:r w:rsidR="00055351" w:rsidRPr="005A2AA6">
              <w:rPr>
                <w:rFonts w:ascii="ＭＳ ゴシック" w:eastAsia="ＭＳ ゴシック" w:hAnsi="ＭＳ ゴシック" w:hint="eastAsia"/>
                <w:szCs w:val="17"/>
              </w:rPr>
              <w:t>、</w:t>
            </w:r>
          </w:p>
          <w:p w:rsidR="00DA61C8" w:rsidRPr="005A2AA6" w:rsidRDefault="00525A04" w:rsidP="00DA61C8">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その種類、許可年月</w:t>
            </w:r>
            <w:r w:rsidR="00055351" w:rsidRPr="005A2AA6">
              <w:rPr>
                <w:rFonts w:ascii="ＭＳ ゴシック" w:eastAsia="ＭＳ ゴシック" w:hAnsi="ＭＳ ゴシック" w:hint="eastAsia"/>
                <w:szCs w:val="17"/>
              </w:rPr>
              <w:t>日、</w:t>
            </w:r>
          </w:p>
          <w:p w:rsidR="00055351" w:rsidRPr="005A2AA6" w:rsidRDefault="00525A04" w:rsidP="00DA61C8">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許可番号を含む</w:t>
            </w:r>
            <w:r w:rsidR="00055351" w:rsidRPr="005A2AA6">
              <w:rPr>
                <w:rFonts w:ascii="ＭＳ ゴシック" w:eastAsia="ＭＳ ゴシック" w:hAnsi="ＭＳ ゴシック" w:hint="eastAsia"/>
                <w:szCs w:val="17"/>
              </w:rPr>
              <w:t>。</w:t>
            </w:r>
          </w:p>
        </w:tc>
        <w:tc>
          <w:tcPr>
            <w:tcW w:w="6085" w:type="dxa"/>
            <w:tcBorders>
              <w:right w:val="single" w:sz="12" w:space="0" w:color="000000" w:themeColor="text1"/>
            </w:tcBorders>
          </w:tcPr>
          <w:p w:rsidR="00055351" w:rsidRPr="005A2AA6" w:rsidRDefault="00055351" w:rsidP="00497BC0">
            <w:pPr>
              <w:jc w:val="left"/>
              <w:rPr>
                <w:rFonts w:ascii="ＭＳ ゴシック" w:eastAsia="ＭＳ ゴシック" w:hAnsi="ＭＳ ゴシック"/>
                <w:szCs w:val="17"/>
              </w:rPr>
            </w:pPr>
          </w:p>
        </w:tc>
      </w:tr>
      <w:tr w:rsidR="00055351" w:rsidRPr="005A2AA6" w:rsidTr="0065776D">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契約予定期間</w:t>
            </w:r>
          </w:p>
          <w:p w:rsidR="00055351" w:rsidRPr="005A2AA6" w:rsidRDefault="00055351" w:rsidP="00055351">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（始期及び終期）</w:t>
            </w:r>
          </w:p>
        </w:tc>
        <w:tc>
          <w:tcPr>
            <w:tcW w:w="6085" w:type="dxa"/>
            <w:tcBorders>
              <w:right w:val="single" w:sz="12" w:space="0" w:color="000000" w:themeColor="text1"/>
            </w:tcBorders>
          </w:tcPr>
          <w:p w:rsidR="00055351" w:rsidRPr="005A2AA6" w:rsidRDefault="0065776D" w:rsidP="00055351">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055351" w:rsidRPr="005A2AA6">
              <w:rPr>
                <w:rFonts w:ascii="ＭＳ ゴシック" w:eastAsia="ＭＳ ゴシック" w:hAnsi="ＭＳ ゴシック" w:hint="eastAsia"/>
                <w:szCs w:val="17"/>
              </w:rPr>
              <w:t>年    月    日から</w:t>
            </w:r>
          </w:p>
          <w:p w:rsidR="00055351" w:rsidRPr="005A2AA6" w:rsidRDefault="0065776D" w:rsidP="00055351">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055351" w:rsidRPr="005A2AA6">
              <w:rPr>
                <w:rFonts w:ascii="ＭＳ ゴシック" w:eastAsia="ＭＳ ゴシック" w:hAnsi="ＭＳ ゴシック" w:hint="eastAsia"/>
                <w:szCs w:val="17"/>
              </w:rPr>
              <w:t>年    月    日まで　　　　○○日間を予定</w:t>
            </w:r>
          </w:p>
        </w:tc>
      </w:tr>
      <w:tr w:rsidR="00055351" w:rsidRPr="005A2AA6" w:rsidTr="002D4CE4">
        <w:tc>
          <w:tcPr>
            <w:tcW w:w="3686" w:type="dxa"/>
            <w:gridSpan w:val="2"/>
            <w:tcBorders>
              <w:left w:val="single" w:sz="12" w:space="0" w:color="000000" w:themeColor="text1"/>
            </w:tcBorders>
            <w:tcMar>
              <w:left w:w="142" w:type="dxa"/>
              <w:right w:w="142" w:type="dxa"/>
            </w:tcMar>
          </w:tcPr>
          <w:p w:rsidR="00055351" w:rsidRPr="005A2AA6" w:rsidRDefault="00055351" w:rsidP="002D4CE4">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契約予定金額</w:t>
            </w:r>
          </w:p>
        </w:tc>
        <w:tc>
          <w:tcPr>
            <w:tcW w:w="6085" w:type="dxa"/>
            <w:tcBorders>
              <w:right w:val="single" w:sz="12" w:space="0" w:color="000000" w:themeColor="text1"/>
            </w:tcBorders>
          </w:tcPr>
          <w:p w:rsidR="0065776D" w:rsidRPr="005A2AA6" w:rsidRDefault="0065776D" w:rsidP="0065776D">
            <w:pPr>
              <w:adjustRightInd w:val="0"/>
              <w:ind w:firstLineChars="100" w:firstLine="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１日当たりの単価　　　　　　　　　　　　円（税抜き）</w:t>
            </w:r>
          </w:p>
          <w:p w:rsidR="0065776D" w:rsidRPr="005A2AA6" w:rsidRDefault="0065776D" w:rsidP="0065776D">
            <w:pPr>
              <w:adjustRightInd w:val="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単価　　　　　　　　　　　　円（税込み）</w:t>
            </w:r>
          </w:p>
          <w:p w:rsidR="0065776D" w:rsidRPr="005A2AA6" w:rsidRDefault="0065776D" w:rsidP="0065776D">
            <w:pPr>
              <w:adjustRightInd w:val="0"/>
              <w:jc w:val="left"/>
              <w:rPr>
                <w:rFonts w:ascii="ＭＳ ゴシック" w:eastAsia="ＭＳ ゴシック" w:hAnsi="ＭＳ ゴシック"/>
                <w:szCs w:val="17"/>
              </w:rPr>
            </w:pPr>
            <w:r w:rsidRPr="005A2AA6">
              <w:rPr>
                <w:rFonts w:ascii="ＭＳ ゴシック" w:eastAsia="ＭＳ ゴシック" w:hAnsi="ＭＳ ゴシック" w:hint="eastAsia"/>
                <w:szCs w:val="21"/>
              </w:rPr>
              <w:t xml:space="preserve">　　　　　　　総額　　　　　　　　　　　　円（税込み）</w:t>
            </w:r>
          </w:p>
        </w:tc>
      </w:tr>
      <w:tr w:rsidR="00055351" w:rsidRPr="005A2AA6" w:rsidTr="002D4CE4">
        <w:trPr>
          <w:trHeight w:val="964"/>
        </w:trPr>
        <w:tc>
          <w:tcPr>
            <w:tcW w:w="3686" w:type="dxa"/>
            <w:gridSpan w:val="2"/>
            <w:tcBorders>
              <w:left w:val="single" w:sz="12" w:space="0" w:color="000000" w:themeColor="text1"/>
            </w:tcBorders>
            <w:tcMar>
              <w:left w:w="142" w:type="dxa"/>
              <w:right w:w="142" w:type="dxa"/>
            </w:tcMar>
          </w:tcPr>
          <w:p w:rsidR="00055351" w:rsidRPr="005A2AA6" w:rsidRDefault="00055351" w:rsidP="002D4CE4">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導入する技術の概要</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p w:rsidR="0065776D" w:rsidRPr="005A2AA6" w:rsidRDefault="0065776D" w:rsidP="00497BC0">
            <w:pPr>
              <w:jc w:val="left"/>
              <w:rPr>
                <w:rFonts w:ascii="ＭＳ ゴシック" w:eastAsia="ＭＳ ゴシック" w:hAnsi="ＭＳ ゴシック"/>
                <w:szCs w:val="17"/>
              </w:rPr>
            </w:pPr>
          </w:p>
          <w:p w:rsidR="0065776D" w:rsidRPr="005A2AA6" w:rsidRDefault="0065776D" w:rsidP="00497BC0">
            <w:pPr>
              <w:jc w:val="left"/>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 xml:space="preserve">　　　　　　　　　　　　　　　　　　　　　（記入できなければ別紙に）</w:t>
            </w:r>
          </w:p>
        </w:tc>
      </w:tr>
      <w:tr w:rsidR="00055351" w:rsidRPr="005A2AA6" w:rsidTr="0065776D">
        <w:trPr>
          <w:trHeight w:val="1304"/>
        </w:trPr>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当該試作開発における</w:t>
            </w:r>
          </w:p>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kern w:val="0"/>
                <w:szCs w:val="17"/>
              </w:rPr>
              <w:t>技術導入の必要性と役割</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r w:rsidR="00055351" w:rsidRPr="005A2AA6" w:rsidTr="0065776D">
        <w:trPr>
          <w:trHeight w:val="1304"/>
        </w:trPr>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技術指導者の専門分野と</w:t>
            </w:r>
          </w:p>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r w:rsidR="00055351" w:rsidRPr="005A2AA6" w:rsidTr="0065776D">
        <w:trPr>
          <w:trHeight w:val="1304"/>
        </w:trPr>
        <w:tc>
          <w:tcPr>
            <w:tcW w:w="3686" w:type="dxa"/>
            <w:gridSpan w:val="2"/>
            <w:tcBorders>
              <w:left w:val="single" w:sz="12" w:space="0" w:color="000000" w:themeColor="text1"/>
            </w:tcBorders>
            <w:tcMar>
              <w:left w:w="142" w:type="dxa"/>
              <w:right w:w="142" w:type="dxa"/>
            </w:tcMar>
          </w:tcPr>
          <w:p w:rsidR="00055351" w:rsidRPr="005A2AA6" w:rsidRDefault="00055351"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技術指導者の</w:t>
            </w:r>
          </w:p>
          <w:p w:rsidR="00055351" w:rsidRPr="005A2AA6" w:rsidRDefault="00055351"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保有資格</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r w:rsidR="00055351" w:rsidRPr="005A2AA6" w:rsidTr="0065776D">
        <w:trPr>
          <w:trHeight w:val="2268"/>
        </w:trPr>
        <w:tc>
          <w:tcPr>
            <w:tcW w:w="3686" w:type="dxa"/>
            <w:gridSpan w:val="2"/>
            <w:tcBorders>
              <w:left w:val="single" w:sz="12" w:space="0" w:color="000000" w:themeColor="text1"/>
              <w:bottom w:val="single" w:sz="12" w:space="0" w:color="000000" w:themeColor="text1"/>
            </w:tcBorders>
            <w:tcMar>
              <w:left w:w="142" w:type="dxa"/>
              <w:right w:w="142" w:type="dxa"/>
            </w:tcMar>
          </w:tcPr>
          <w:p w:rsidR="00055351" w:rsidRPr="005A2AA6" w:rsidRDefault="00055351"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技術指導者の</w:t>
            </w:r>
          </w:p>
          <w:p w:rsidR="00055351" w:rsidRPr="005A2AA6" w:rsidRDefault="00525A04"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経歴</w:t>
            </w:r>
          </w:p>
        </w:tc>
        <w:tc>
          <w:tcPr>
            <w:tcW w:w="6085" w:type="dxa"/>
            <w:tcBorders>
              <w:bottom w:val="single" w:sz="12" w:space="0" w:color="000000" w:themeColor="text1"/>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bl>
    <w:p w:rsidR="00055351" w:rsidRPr="005A2AA6" w:rsidRDefault="0065776D" w:rsidP="0065776D">
      <w:pPr>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（注）本様式は、日本工業規格Ａ４判としてください。</w:t>
      </w:r>
    </w:p>
    <w:p w:rsidR="0065776D" w:rsidRPr="005A2AA6" w:rsidRDefault="0065776D" w:rsidP="00497BC0">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補助事業計画書の別紙２</w:t>
      </w:r>
      <w:r w:rsidRPr="005A2AA6">
        <w:rPr>
          <w:rFonts w:ascii="ＭＳ 明朝" w:eastAsia="ＭＳ 明朝" w:hAnsi="ＭＳ 明朝" w:hint="eastAsia"/>
          <w:sz w:val="16"/>
          <w:szCs w:val="17"/>
        </w:rPr>
        <w:t xml:space="preserve">　　※専門家謝金を計上している場合、記載してください。</w:t>
      </w:r>
    </w:p>
    <w:p w:rsidR="0065776D" w:rsidRPr="005A2AA6" w:rsidRDefault="0065776D" w:rsidP="0065776D">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専門家指導計画書</w:t>
      </w:r>
    </w:p>
    <w:p w:rsidR="0065776D" w:rsidRPr="005A2AA6" w:rsidRDefault="0065776D" w:rsidP="0065776D">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65776D" w:rsidRPr="005A2AA6" w:rsidRDefault="0065776D" w:rsidP="0065776D">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65776D" w:rsidRPr="005A2AA6" w:rsidTr="001317FA">
        <w:trPr>
          <w:trHeight w:val="567"/>
        </w:trPr>
        <w:tc>
          <w:tcPr>
            <w:tcW w:w="1985" w:type="dxa"/>
            <w:vMerge w:val="restart"/>
            <w:tcBorders>
              <w:top w:val="single" w:sz="12" w:space="0" w:color="000000" w:themeColor="text1"/>
              <w:left w:val="single" w:sz="12" w:space="0" w:color="000000" w:themeColor="text1"/>
            </w:tcBorders>
            <w:vAlign w:val="center"/>
          </w:tcPr>
          <w:p w:rsidR="0065776D" w:rsidRPr="005A2AA6" w:rsidRDefault="0065776D" w:rsidP="001317FA">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p>
        </w:tc>
        <w:tc>
          <w:tcPr>
            <w:tcW w:w="7786" w:type="dxa"/>
            <w:gridSpan w:val="2"/>
            <w:tcBorders>
              <w:top w:val="single" w:sz="12" w:space="0" w:color="000000" w:themeColor="text1"/>
              <w:right w:val="single" w:sz="12" w:space="0" w:color="000000" w:themeColor="text1"/>
            </w:tcBorders>
          </w:tcPr>
          <w:p w:rsidR="0065776D" w:rsidRPr="005A2AA6" w:rsidRDefault="0065776D" w:rsidP="0065776D">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所属先名称及び役職・氏名</w:t>
            </w:r>
          </w:p>
        </w:tc>
      </w:tr>
      <w:tr w:rsidR="0065776D" w:rsidRPr="005A2AA6" w:rsidTr="001317FA">
        <w:trPr>
          <w:trHeight w:val="567"/>
        </w:trPr>
        <w:tc>
          <w:tcPr>
            <w:tcW w:w="1985" w:type="dxa"/>
            <w:vMerge/>
            <w:tcBorders>
              <w:left w:val="single" w:sz="12" w:space="0" w:color="000000" w:themeColor="text1"/>
            </w:tcBorders>
          </w:tcPr>
          <w:p w:rsidR="0065776D" w:rsidRPr="005A2AA6" w:rsidRDefault="0065776D"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住所</w:t>
            </w:r>
          </w:p>
        </w:tc>
      </w:tr>
      <w:tr w:rsidR="0065776D" w:rsidRPr="005A2AA6" w:rsidTr="00CA5304">
        <w:trPr>
          <w:trHeight w:val="1020"/>
        </w:trPr>
        <w:tc>
          <w:tcPr>
            <w:tcW w:w="3686" w:type="dxa"/>
            <w:gridSpan w:val="2"/>
            <w:tcBorders>
              <w:left w:val="single" w:sz="12" w:space="0" w:color="000000" w:themeColor="text1"/>
            </w:tcBorders>
            <w:tcMar>
              <w:left w:w="142" w:type="dxa"/>
              <w:right w:w="142" w:type="dxa"/>
            </w:tcMar>
          </w:tcPr>
          <w:p w:rsidR="0065776D" w:rsidRPr="005A2AA6" w:rsidRDefault="0065776D"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w:t>
            </w:r>
            <w:r w:rsidR="002851B7" w:rsidRPr="005A2AA6">
              <w:rPr>
                <w:rFonts w:ascii="ＭＳ ゴシック" w:eastAsia="ＭＳ ゴシック" w:hAnsi="ＭＳ ゴシック" w:hint="eastAsia"/>
                <w:szCs w:val="17"/>
              </w:rPr>
              <w:t>又は委嘱</w:t>
            </w:r>
            <w:r w:rsidRPr="005A2AA6">
              <w:rPr>
                <w:rFonts w:ascii="ＭＳ ゴシック" w:eastAsia="ＭＳ ゴシック" w:hAnsi="ＭＳ ゴシック" w:hint="eastAsia"/>
                <w:szCs w:val="17"/>
              </w:rPr>
              <w:t>予定期間</w:t>
            </w:r>
          </w:p>
          <w:p w:rsidR="0065776D" w:rsidRPr="005A2AA6" w:rsidRDefault="0065776D" w:rsidP="001317FA">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65776D" w:rsidRPr="005A2AA6" w:rsidRDefault="0065776D" w:rsidP="00CA5304">
            <w:pPr>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年    月    日から</w:t>
            </w:r>
          </w:p>
          <w:p w:rsidR="002851B7" w:rsidRPr="005A2AA6" w:rsidRDefault="0065776D" w:rsidP="00CA5304">
            <w:pPr>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年    月    日まで</w:t>
            </w:r>
          </w:p>
          <w:p w:rsidR="0065776D" w:rsidRPr="005A2AA6" w:rsidRDefault="002851B7" w:rsidP="002D4CE4">
            <w:pPr>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65776D" w:rsidRPr="005A2AA6">
              <w:rPr>
                <w:rFonts w:ascii="ＭＳ ゴシック" w:eastAsia="ＭＳ ゴシック" w:hAnsi="ＭＳ ゴシック" w:hint="eastAsia"/>
                <w:szCs w:val="17"/>
              </w:rPr>
              <w:t xml:space="preserve">　　　　</w:t>
            </w:r>
            <w:r w:rsidR="002D4CE4" w:rsidRPr="005A2AA6">
              <w:rPr>
                <w:rFonts w:ascii="ＭＳ ゴシック" w:eastAsia="ＭＳ ゴシック" w:hAnsi="ＭＳ ゴシック" w:hint="eastAsia"/>
                <w:szCs w:val="17"/>
              </w:rPr>
              <w:t xml:space="preserve">　　○</w:t>
            </w:r>
            <w:r w:rsidR="0065776D" w:rsidRPr="005A2AA6">
              <w:rPr>
                <w:rFonts w:ascii="ＭＳ ゴシック" w:eastAsia="ＭＳ ゴシック" w:hAnsi="ＭＳ ゴシック" w:hint="eastAsia"/>
                <w:szCs w:val="17"/>
              </w:rPr>
              <w:t>日間を予定</w:t>
            </w:r>
          </w:p>
        </w:tc>
      </w:tr>
      <w:tr w:rsidR="0065776D" w:rsidRPr="005A2AA6" w:rsidTr="002D4CE4">
        <w:trPr>
          <w:trHeight w:val="1077"/>
        </w:trPr>
        <w:tc>
          <w:tcPr>
            <w:tcW w:w="3686" w:type="dxa"/>
            <w:gridSpan w:val="2"/>
            <w:tcBorders>
              <w:left w:val="single" w:sz="12" w:space="0" w:color="000000" w:themeColor="text1"/>
            </w:tcBorders>
            <w:tcMar>
              <w:left w:w="142" w:type="dxa"/>
              <w:right w:w="142" w:type="dxa"/>
            </w:tcMar>
          </w:tcPr>
          <w:p w:rsidR="0065776D" w:rsidRPr="005A2AA6" w:rsidRDefault="0065776D" w:rsidP="002D4CE4">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契約予定金額</w:t>
            </w:r>
          </w:p>
        </w:tc>
        <w:tc>
          <w:tcPr>
            <w:tcW w:w="6085" w:type="dxa"/>
            <w:tcBorders>
              <w:right w:val="single" w:sz="12" w:space="0" w:color="000000" w:themeColor="text1"/>
            </w:tcBorders>
            <w:vAlign w:val="center"/>
          </w:tcPr>
          <w:p w:rsidR="0065776D" w:rsidRPr="005A2AA6" w:rsidRDefault="0065776D" w:rsidP="006F1D7F">
            <w:pPr>
              <w:adjustRightInd w:val="0"/>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１日当たりの単価　　　　　　　　　　　　円（税抜き）</w:t>
            </w:r>
          </w:p>
          <w:p w:rsidR="0065776D" w:rsidRPr="005A2AA6" w:rsidRDefault="0065776D" w:rsidP="006F1D7F">
            <w:pPr>
              <w:adjustRightInd w:val="0"/>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単価　　　　　　　　　　　　円（税込み）</w:t>
            </w:r>
          </w:p>
          <w:p w:rsidR="0065776D" w:rsidRPr="005A2AA6" w:rsidRDefault="0065776D" w:rsidP="006F1D7F">
            <w:pPr>
              <w:adjustRightInd w:val="0"/>
              <w:rPr>
                <w:rFonts w:ascii="ＭＳ ゴシック" w:eastAsia="ＭＳ ゴシック" w:hAnsi="ＭＳ ゴシック"/>
                <w:szCs w:val="17"/>
              </w:rPr>
            </w:pPr>
            <w:r w:rsidRPr="005A2AA6">
              <w:rPr>
                <w:rFonts w:ascii="ＭＳ ゴシック" w:eastAsia="ＭＳ ゴシック" w:hAnsi="ＭＳ ゴシック" w:hint="eastAsia"/>
                <w:szCs w:val="21"/>
              </w:rPr>
              <w:t xml:space="preserve">　　　　　　　総額　　　　　　　　　　　　円（税込み）</w:t>
            </w:r>
          </w:p>
        </w:tc>
      </w:tr>
      <w:tr w:rsidR="0065776D" w:rsidRPr="005A2AA6" w:rsidTr="006F1D7F">
        <w:trPr>
          <w:trHeight w:val="1928"/>
        </w:trPr>
        <w:tc>
          <w:tcPr>
            <w:tcW w:w="3686" w:type="dxa"/>
            <w:gridSpan w:val="2"/>
            <w:tcBorders>
              <w:left w:val="single" w:sz="12" w:space="0" w:color="000000" w:themeColor="text1"/>
            </w:tcBorders>
            <w:tcMar>
              <w:left w:w="142" w:type="dxa"/>
              <w:right w:w="142" w:type="dxa"/>
            </w:tcMar>
          </w:tcPr>
          <w:p w:rsidR="0065776D"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指導</w:t>
            </w:r>
            <w:r w:rsidR="0065776D" w:rsidRPr="005A2AA6">
              <w:rPr>
                <w:rFonts w:ascii="ＭＳ ゴシック" w:eastAsia="ＭＳ ゴシック" w:hAnsi="ＭＳ ゴシック" w:hint="eastAsia"/>
                <w:szCs w:val="17"/>
              </w:rPr>
              <w:t>の概要</w:t>
            </w:r>
          </w:p>
        </w:tc>
        <w:tc>
          <w:tcPr>
            <w:tcW w:w="6085" w:type="dxa"/>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p w:rsidR="0065776D" w:rsidRPr="005A2AA6" w:rsidRDefault="0065776D" w:rsidP="001317FA">
            <w:pPr>
              <w:jc w:val="left"/>
              <w:rPr>
                <w:rFonts w:ascii="ＭＳ ゴシック" w:eastAsia="ＭＳ ゴシック" w:hAnsi="ＭＳ ゴシック"/>
                <w:szCs w:val="17"/>
              </w:rPr>
            </w:pPr>
          </w:p>
          <w:p w:rsidR="002851B7" w:rsidRPr="005A2AA6" w:rsidRDefault="002851B7" w:rsidP="001317FA">
            <w:pPr>
              <w:jc w:val="left"/>
              <w:rPr>
                <w:rFonts w:ascii="ＭＳ ゴシック" w:eastAsia="ＭＳ ゴシック" w:hAnsi="ＭＳ ゴシック"/>
                <w:szCs w:val="17"/>
              </w:rPr>
            </w:pPr>
          </w:p>
          <w:p w:rsidR="002851B7" w:rsidRPr="005A2AA6" w:rsidRDefault="002851B7" w:rsidP="001317FA">
            <w:pPr>
              <w:jc w:val="left"/>
              <w:rPr>
                <w:rFonts w:ascii="ＭＳ ゴシック" w:eastAsia="ＭＳ ゴシック" w:hAnsi="ＭＳ ゴシック"/>
                <w:szCs w:val="17"/>
              </w:rPr>
            </w:pPr>
          </w:p>
          <w:p w:rsidR="002851B7" w:rsidRPr="005A2AA6" w:rsidRDefault="002851B7" w:rsidP="001317FA">
            <w:pPr>
              <w:jc w:val="left"/>
              <w:rPr>
                <w:rFonts w:ascii="ＭＳ ゴシック" w:eastAsia="ＭＳ ゴシック" w:hAnsi="ＭＳ ゴシック"/>
                <w:szCs w:val="17"/>
              </w:rPr>
            </w:pPr>
          </w:p>
          <w:p w:rsidR="0065776D" w:rsidRPr="005A2AA6" w:rsidRDefault="0065776D" w:rsidP="001317FA">
            <w:pPr>
              <w:jc w:val="left"/>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 xml:space="preserve">　　　　　　　　　　　　　　　　　　　　　（記入できなければ別紙に）</w:t>
            </w:r>
          </w:p>
        </w:tc>
      </w:tr>
      <w:tr w:rsidR="0065776D" w:rsidRPr="005A2AA6" w:rsidTr="006F1D7F">
        <w:trPr>
          <w:trHeight w:val="1928"/>
        </w:trPr>
        <w:tc>
          <w:tcPr>
            <w:tcW w:w="3686" w:type="dxa"/>
            <w:gridSpan w:val="2"/>
            <w:tcBorders>
              <w:left w:val="single" w:sz="12" w:space="0" w:color="000000" w:themeColor="text1"/>
            </w:tcBorders>
            <w:tcMar>
              <w:left w:w="142" w:type="dxa"/>
              <w:right w:w="142" w:type="dxa"/>
            </w:tcMar>
          </w:tcPr>
          <w:p w:rsidR="0065776D" w:rsidRPr="005A2AA6" w:rsidRDefault="002851B7"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r w:rsidR="0065776D" w:rsidRPr="005A2AA6">
              <w:rPr>
                <w:rFonts w:ascii="ＭＳ ゴシック" w:eastAsia="ＭＳ ゴシック" w:hAnsi="ＭＳ ゴシック" w:hint="eastAsia"/>
                <w:szCs w:val="17"/>
              </w:rPr>
              <w:t>の専門分野と</w:t>
            </w:r>
          </w:p>
          <w:p w:rsidR="0065776D" w:rsidRPr="005A2AA6" w:rsidRDefault="0065776D"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tc>
      </w:tr>
      <w:tr w:rsidR="0065776D" w:rsidRPr="005A2AA6" w:rsidTr="006F1D7F">
        <w:trPr>
          <w:trHeight w:val="1928"/>
        </w:trPr>
        <w:tc>
          <w:tcPr>
            <w:tcW w:w="3686" w:type="dxa"/>
            <w:gridSpan w:val="2"/>
            <w:tcBorders>
              <w:left w:val="single" w:sz="12" w:space="0" w:color="000000" w:themeColor="text1"/>
            </w:tcBorders>
            <w:tcMar>
              <w:left w:w="142" w:type="dxa"/>
              <w:right w:w="142" w:type="dxa"/>
            </w:tcMar>
          </w:tcPr>
          <w:p w:rsidR="0065776D"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r w:rsidR="0065776D" w:rsidRPr="005A2AA6">
              <w:rPr>
                <w:rFonts w:ascii="ＭＳ ゴシック" w:eastAsia="ＭＳ ゴシック" w:hAnsi="ＭＳ ゴシック" w:hint="eastAsia"/>
                <w:szCs w:val="17"/>
              </w:rPr>
              <w:t>の保有資格</w:t>
            </w:r>
          </w:p>
        </w:tc>
        <w:tc>
          <w:tcPr>
            <w:tcW w:w="6085" w:type="dxa"/>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tc>
      </w:tr>
      <w:tr w:rsidR="0065776D" w:rsidRPr="005A2AA6" w:rsidTr="006F1D7F">
        <w:trPr>
          <w:trHeight w:val="1928"/>
        </w:trPr>
        <w:tc>
          <w:tcPr>
            <w:tcW w:w="3686" w:type="dxa"/>
            <w:gridSpan w:val="2"/>
            <w:tcBorders>
              <w:left w:val="single" w:sz="12" w:space="0" w:color="000000" w:themeColor="text1"/>
              <w:bottom w:val="single" w:sz="12" w:space="0" w:color="000000" w:themeColor="text1"/>
            </w:tcBorders>
            <w:tcMar>
              <w:left w:w="142" w:type="dxa"/>
              <w:right w:w="142" w:type="dxa"/>
            </w:tcMar>
          </w:tcPr>
          <w:p w:rsidR="0065776D"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r w:rsidR="0065776D" w:rsidRPr="005A2AA6">
              <w:rPr>
                <w:rFonts w:ascii="ＭＳ ゴシック" w:eastAsia="ＭＳ ゴシック" w:hAnsi="ＭＳ ゴシック" w:hint="eastAsia"/>
                <w:szCs w:val="17"/>
              </w:rPr>
              <w:t>の</w:t>
            </w:r>
            <w:r w:rsidRPr="005A2AA6">
              <w:rPr>
                <w:rFonts w:ascii="ＭＳ ゴシック" w:eastAsia="ＭＳ ゴシック" w:hAnsi="ＭＳ ゴシック" w:hint="eastAsia"/>
                <w:szCs w:val="17"/>
              </w:rPr>
              <w:t>経</w:t>
            </w:r>
            <w:r w:rsidR="0065776D" w:rsidRPr="005A2AA6">
              <w:rPr>
                <w:rFonts w:ascii="ＭＳ ゴシック" w:eastAsia="ＭＳ ゴシック" w:hAnsi="ＭＳ ゴシック" w:hint="eastAsia"/>
                <w:szCs w:val="17"/>
              </w:rPr>
              <w:t>歴</w:t>
            </w:r>
          </w:p>
        </w:tc>
        <w:tc>
          <w:tcPr>
            <w:tcW w:w="6085" w:type="dxa"/>
            <w:tcBorders>
              <w:bottom w:val="single" w:sz="12" w:space="0" w:color="000000" w:themeColor="text1"/>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tc>
      </w:tr>
    </w:tbl>
    <w:p w:rsidR="0065776D" w:rsidRPr="005A2AA6" w:rsidRDefault="0065776D" w:rsidP="0065776D">
      <w:pPr>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（注）本様式は、日本工業規格Ａ４判としてください。</w:t>
      </w:r>
    </w:p>
    <w:p w:rsidR="006F1D7F" w:rsidRPr="005A2AA6" w:rsidRDefault="006F1D7F" w:rsidP="0065776D">
      <w:pPr>
        <w:ind w:left="486" w:hangingChars="300" w:hanging="486"/>
        <w:jc w:val="left"/>
        <w:rPr>
          <w:rFonts w:ascii="ＭＳ 明朝" w:eastAsia="ＭＳ 明朝" w:hAnsi="ＭＳ 明朝"/>
          <w:sz w:val="16"/>
          <w:szCs w:val="16"/>
        </w:rPr>
      </w:pPr>
    </w:p>
    <w:p w:rsidR="006F1D7F" w:rsidRPr="005A2AA6" w:rsidRDefault="006F1D7F" w:rsidP="0065776D">
      <w:pPr>
        <w:ind w:left="486" w:hangingChars="300" w:hanging="486"/>
        <w:jc w:val="left"/>
        <w:rPr>
          <w:rFonts w:ascii="ＭＳ 明朝" w:eastAsia="ＭＳ 明朝" w:hAnsi="ＭＳ 明朝"/>
          <w:sz w:val="16"/>
          <w:szCs w:val="16"/>
        </w:rPr>
      </w:pPr>
    </w:p>
    <w:p w:rsidR="002851B7" w:rsidRPr="005A2AA6" w:rsidRDefault="002851B7" w:rsidP="002851B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補助事業計画書の別紙３</w:t>
      </w:r>
      <w:r w:rsidRPr="005A2AA6">
        <w:rPr>
          <w:rFonts w:ascii="ＭＳ 明朝" w:eastAsia="ＭＳ 明朝" w:hAnsi="ＭＳ 明朝" w:hint="eastAsia"/>
          <w:sz w:val="16"/>
          <w:szCs w:val="17"/>
        </w:rPr>
        <w:t xml:space="preserve">　　※委託費を計上している場合、記載してください。</w:t>
      </w:r>
    </w:p>
    <w:p w:rsidR="002851B7" w:rsidRPr="005A2AA6" w:rsidRDefault="002851B7" w:rsidP="002851B7">
      <w:pPr>
        <w:ind w:left="636" w:hangingChars="300" w:hanging="636"/>
        <w:jc w:val="left"/>
        <w:rPr>
          <w:rFonts w:ascii="ＭＳ ゴシック" w:eastAsia="ＭＳ ゴシック" w:hAnsi="ＭＳ ゴシック"/>
          <w:szCs w:val="17"/>
        </w:rPr>
      </w:pPr>
    </w:p>
    <w:p w:rsidR="002851B7" w:rsidRPr="005A2AA6" w:rsidRDefault="002851B7" w:rsidP="002851B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委託に係る計画書</w:t>
      </w:r>
    </w:p>
    <w:p w:rsidR="002851B7" w:rsidRPr="005A2AA6" w:rsidRDefault="002851B7" w:rsidP="002851B7">
      <w:pPr>
        <w:ind w:left="636" w:hangingChars="300" w:hanging="636"/>
        <w:jc w:val="left"/>
        <w:rPr>
          <w:rFonts w:ascii="ＭＳ ゴシック" w:eastAsia="ＭＳ ゴシック" w:hAnsi="ＭＳ ゴシック"/>
          <w:szCs w:val="17"/>
        </w:rPr>
      </w:pPr>
    </w:p>
    <w:p w:rsidR="002851B7" w:rsidRPr="005A2AA6" w:rsidRDefault="002851B7" w:rsidP="002851B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2851B7" w:rsidRPr="005A2AA6" w:rsidRDefault="002851B7" w:rsidP="002851B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2851B7" w:rsidRPr="005A2AA6" w:rsidTr="001317FA">
        <w:trPr>
          <w:trHeight w:val="567"/>
        </w:trPr>
        <w:tc>
          <w:tcPr>
            <w:tcW w:w="1985" w:type="dxa"/>
            <w:vMerge w:val="restart"/>
            <w:tcBorders>
              <w:top w:val="single" w:sz="12" w:space="0" w:color="000000" w:themeColor="text1"/>
              <w:left w:val="single" w:sz="12" w:space="0" w:color="000000" w:themeColor="text1"/>
            </w:tcBorders>
            <w:vAlign w:val="center"/>
          </w:tcPr>
          <w:p w:rsidR="002851B7" w:rsidRPr="005A2AA6" w:rsidRDefault="002851B7" w:rsidP="001317FA">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委託予定先</w:t>
            </w:r>
          </w:p>
        </w:tc>
        <w:tc>
          <w:tcPr>
            <w:tcW w:w="7786" w:type="dxa"/>
            <w:gridSpan w:val="2"/>
            <w:tcBorders>
              <w:top w:val="single" w:sz="12" w:space="0" w:color="000000" w:themeColor="text1"/>
              <w:right w:val="single" w:sz="12" w:space="0" w:color="000000" w:themeColor="text1"/>
            </w:tcBorders>
          </w:tcPr>
          <w:p w:rsidR="002851B7" w:rsidRPr="005A2AA6" w:rsidRDefault="002851B7" w:rsidP="002851B7">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名称</w:t>
            </w:r>
          </w:p>
        </w:tc>
      </w:tr>
      <w:tr w:rsidR="002851B7" w:rsidRPr="005A2AA6" w:rsidTr="001317FA">
        <w:trPr>
          <w:trHeight w:val="567"/>
        </w:trPr>
        <w:tc>
          <w:tcPr>
            <w:tcW w:w="1985" w:type="dxa"/>
            <w:vMerge/>
            <w:tcBorders>
              <w:left w:val="single" w:sz="12" w:space="0" w:color="000000" w:themeColor="text1"/>
            </w:tcBorders>
          </w:tcPr>
          <w:p w:rsidR="002851B7" w:rsidRPr="005A2AA6"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5A2AA6" w:rsidRDefault="002851B7" w:rsidP="001317FA">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住所</w:t>
            </w:r>
          </w:p>
        </w:tc>
      </w:tr>
      <w:tr w:rsidR="002851B7" w:rsidRPr="005A2AA6" w:rsidTr="001317FA">
        <w:trPr>
          <w:trHeight w:val="567"/>
        </w:trPr>
        <w:tc>
          <w:tcPr>
            <w:tcW w:w="1985" w:type="dxa"/>
            <w:vMerge/>
            <w:tcBorders>
              <w:left w:val="single" w:sz="12" w:space="0" w:color="000000" w:themeColor="text1"/>
            </w:tcBorders>
          </w:tcPr>
          <w:p w:rsidR="002851B7" w:rsidRPr="005A2AA6"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5A2AA6" w:rsidRDefault="002851B7" w:rsidP="001317FA">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主な事業内容</w:t>
            </w:r>
          </w:p>
        </w:tc>
      </w:tr>
      <w:tr w:rsidR="002851B7" w:rsidRPr="005A2AA6" w:rsidTr="002851B7">
        <w:trPr>
          <w:trHeight w:val="3969"/>
        </w:trPr>
        <w:tc>
          <w:tcPr>
            <w:tcW w:w="3686" w:type="dxa"/>
            <w:gridSpan w:val="2"/>
            <w:tcBorders>
              <w:left w:val="single" w:sz="12" w:space="0" w:color="000000" w:themeColor="text1"/>
            </w:tcBorders>
            <w:tcMar>
              <w:left w:w="142" w:type="dxa"/>
              <w:right w:w="142" w:type="dxa"/>
            </w:tcMa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委託する業務等の内容</w:t>
            </w:r>
          </w:p>
        </w:tc>
        <w:tc>
          <w:tcPr>
            <w:tcW w:w="6085" w:type="dxa"/>
            <w:tcBorders>
              <w:right w:val="single" w:sz="12" w:space="0" w:color="000000" w:themeColor="text1"/>
            </w:tcBorders>
          </w:tcPr>
          <w:p w:rsidR="002851B7" w:rsidRPr="005A2AA6" w:rsidRDefault="002851B7" w:rsidP="001317FA">
            <w:pPr>
              <w:jc w:val="left"/>
              <w:rPr>
                <w:rFonts w:ascii="ＭＳ ゴシック" w:eastAsia="ＭＳ ゴシック" w:hAnsi="ＭＳ ゴシック"/>
                <w:szCs w:val="17"/>
              </w:rPr>
            </w:pPr>
          </w:p>
        </w:tc>
      </w:tr>
      <w:tr w:rsidR="002851B7" w:rsidRPr="005A2AA6" w:rsidTr="00B47B87">
        <w:trPr>
          <w:trHeight w:val="1417"/>
        </w:trPr>
        <w:tc>
          <w:tcPr>
            <w:tcW w:w="3686" w:type="dxa"/>
            <w:gridSpan w:val="2"/>
            <w:tcBorders>
              <w:left w:val="single" w:sz="12" w:space="0" w:color="000000" w:themeColor="text1"/>
            </w:tcBorders>
            <w:tcMar>
              <w:left w:w="142" w:type="dxa"/>
              <w:right w:w="142" w:type="dxa"/>
            </w:tcMa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委託の必要性と役割</w:t>
            </w:r>
          </w:p>
        </w:tc>
        <w:tc>
          <w:tcPr>
            <w:tcW w:w="6085" w:type="dxa"/>
            <w:tcBorders>
              <w:right w:val="single" w:sz="12" w:space="0" w:color="000000" w:themeColor="text1"/>
            </w:tcBorders>
          </w:tcPr>
          <w:p w:rsidR="002851B7" w:rsidRPr="005A2AA6" w:rsidRDefault="002851B7" w:rsidP="001317FA">
            <w:pPr>
              <w:adjustRightInd w:val="0"/>
              <w:jc w:val="left"/>
              <w:rPr>
                <w:rFonts w:ascii="ＭＳ ゴシック" w:eastAsia="ＭＳ ゴシック" w:hAnsi="ＭＳ ゴシック"/>
                <w:szCs w:val="17"/>
              </w:rPr>
            </w:pPr>
          </w:p>
        </w:tc>
      </w:tr>
      <w:tr w:rsidR="002851B7" w:rsidRPr="005A2AA6" w:rsidTr="002851B7">
        <w:trPr>
          <w:trHeight w:val="1134"/>
        </w:trPr>
        <w:tc>
          <w:tcPr>
            <w:tcW w:w="3686" w:type="dxa"/>
            <w:gridSpan w:val="2"/>
            <w:tcBorders>
              <w:left w:val="single" w:sz="12" w:space="0" w:color="000000" w:themeColor="text1"/>
            </w:tcBorders>
            <w:tcMar>
              <w:left w:w="142" w:type="dxa"/>
              <w:right w:w="142" w:type="dxa"/>
            </w:tcMar>
            <w:vAlign w:val="cente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委託予定期間</w:t>
            </w:r>
          </w:p>
          <w:p w:rsidR="002851B7" w:rsidRPr="005A2AA6" w:rsidRDefault="002851B7" w:rsidP="002851B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2851B7" w:rsidRPr="005A2AA6" w:rsidRDefault="002851B7" w:rsidP="00564C15">
            <w:pPr>
              <w:ind w:rightChars="300" w:right="63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年　　月　　日から</w:t>
            </w:r>
            <w:r w:rsidR="00066210">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年　　月　　日　まで</w:t>
            </w:r>
          </w:p>
        </w:tc>
      </w:tr>
      <w:tr w:rsidR="002851B7" w:rsidRPr="005A2AA6" w:rsidTr="002851B7">
        <w:trPr>
          <w:trHeight w:val="1134"/>
        </w:trPr>
        <w:tc>
          <w:tcPr>
            <w:tcW w:w="3686" w:type="dxa"/>
            <w:gridSpan w:val="2"/>
            <w:tcBorders>
              <w:left w:val="single" w:sz="12" w:space="0" w:color="000000" w:themeColor="text1"/>
              <w:bottom w:val="single" w:sz="12" w:space="0" w:color="000000" w:themeColor="text1"/>
            </w:tcBorders>
            <w:tcMar>
              <w:left w:w="142" w:type="dxa"/>
              <w:right w:w="142" w:type="dxa"/>
            </w:tcMar>
            <w:vAlign w:val="cente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委託予定金額</w:t>
            </w:r>
          </w:p>
        </w:tc>
        <w:tc>
          <w:tcPr>
            <w:tcW w:w="6085" w:type="dxa"/>
            <w:tcBorders>
              <w:bottom w:val="single" w:sz="12" w:space="0" w:color="000000" w:themeColor="text1"/>
              <w:right w:val="single" w:sz="12" w:space="0" w:color="000000" w:themeColor="text1"/>
            </w:tcBorders>
            <w:vAlign w:val="center"/>
          </w:tcPr>
          <w:p w:rsidR="002851B7" w:rsidRPr="005A2AA6" w:rsidRDefault="002851B7" w:rsidP="00564C15">
            <w:pPr>
              <w:ind w:rightChars="200" w:right="424"/>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円（税込み）</w:t>
            </w:r>
          </w:p>
        </w:tc>
      </w:tr>
    </w:tbl>
    <w:p w:rsidR="002851B7" w:rsidRPr="005A2AA6" w:rsidRDefault="002851B7" w:rsidP="00B47B87">
      <w:pPr>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（注）本様式は、日本工業規格Ａ４判としてください。</w:t>
      </w:r>
    </w:p>
    <w:p w:rsidR="002851B7" w:rsidRPr="005A2AA6" w:rsidRDefault="002851B7" w:rsidP="0065776D">
      <w:pPr>
        <w:ind w:left="486" w:hangingChars="300" w:hanging="486"/>
        <w:jc w:val="left"/>
        <w:rPr>
          <w:rFonts w:ascii="ＭＳ 明朝" w:eastAsia="ＭＳ 明朝" w:hAnsi="ＭＳ 明朝"/>
          <w:sz w:val="16"/>
          <w:szCs w:val="16"/>
        </w:rPr>
      </w:pPr>
    </w:p>
    <w:p w:rsidR="00B47B87" w:rsidRPr="005A2AA6" w:rsidRDefault="00B47B87">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補助事業計画書の別紙４</w:t>
      </w:r>
      <w:r w:rsidRPr="005A2AA6">
        <w:rPr>
          <w:rFonts w:ascii="ＭＳ 明朝" w:eastAsia="ＭＳ 明朝" w:hAnsi="ＭＳ 明朝" w:hint="eastAsia"/>
          <w:sz w:val="16"/>
          <w:szCs w:val="17"/>
        </w:rPr>
        <w:t xml:space="preserve">　　※知的財産権等関連経費を計上している場合、記載してください。</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知的財産権等取得書</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B47B87" w:rsidRPr="005A2AA6" w:rsidRDefault="00B47B87" w:rsidP="00B47B87">
      <w:pPr>
        <w:ind w:left="636" w:hangingChars="300" w:hanging="636"/>
        <w:jc w:val="left"/>
        <w:rPr>
          <w:rFonts w:ascii="ＭＳ ゴシック" w:eastAsia="ＭＳ ゴシック" w:hAnsi="ＭＳ ゴシック"/>
          <w:szCs w:val="17"/>
        </w:rPr>
      </w:pPr>
    </w:p>
    <w:tbl>
      <w:tblPr>
        <w:tblStyle w:val="a3"/>
        <w:tblW w:w="0" w:type="auto"/>
        <w:tblInd w:w="142" w:type="dxa"/>
        <w:tblLook w:val="04A0" w:firstRow="1" w:lastRow="0" w:firstColumn="1" w:lastColumn="0" w:noHBand="0" w:noVBand="1"/>
      </w:tblPr>
      <w:tblGrid>
        <w:gridCol w:w="3686"/>
        <w:gridCol w:w="6085"/>
      </w:tblGrid>
      <w:tr w:rsidR="00B47B87" w:rsidRPr="005A2AA6" w:rsidTr="00B47B87">
        <w:trPr>
          <w:trHeight w:val="1134"/>
        </w:trPr>
        <w:tc>
          <w:tcPr>
            <w:tcW w:w="3686" w:type="dxa"/>
            <w:tcBorders>
              <w:top w:val="single" w:sz="12" w:space="0" w:color="000000" w:themeColor="text1"/>
              <w:left w:val="single" w:sz="12" w:space="0" w:color="000000" w:themeColor="text1"/>
            </w:tcBorders>
            <w:tcMar>
              <w:left w:w="142" w:type="dxa"/>
              <w:right w:w="142" w:type="dxa"/>
            </w:tcMar>
          </w:tcPr>
          <w:p w:rsidR="00B47B87" w:rsidRPr="005A2AA6" w:rsidRDefault="00B47B87"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取得予定技術の題名</w:t>
            </w:r>
          </w:p>
        </w:tc>
        <w:tc>
          <w:tcPr>
            <w:tcW w:w="6085" w:type="dxa"/>
            <w:tcBorders>
              <w:top w:val="single" w:sz="12" w:space="0" w:color="000000" w:themeColor="text1"/>
              <w:right w:val="single" w:sz="12" w:space="0" w:color="000000" w:themeColor="text1"/>
            </w:tcBorders>
          </w:tcPr>
          <w:p w:rsidR="00B47B87" w:rsidRPr="005A2AA6" w:rsidRDefault="00B47B87" w:rsidP="001317FA">
            <w:pPr>
              <w:jc w:val="left"/>
              <w:rPr>
                <w:rFonts w:ascii="ＭＳ ゴシック" w:eastAsia="ＭＳ ゴシック" w:hAnsi="ＭＳ ゴシック"/>
                <w:szCs w:val="17"/>
              </w:rPr>
            </w:pPr>
          </w:p>
        </w:tc>
      </w:tr>
      <w:tr w:rsidR="00B47B87" w:rsidRPr="005A2AA6" w:rsidTr="00B47B87">
        <w:trPr>
          <w:trHeight w:val="1417"/>
        </w:trPr>
        <w:tc>
          <w:tcPr>
            <w:tcW w:w="3686" w:type="dxa"/>
            <w:tcBorders>
              <w:left w:val="single" w:sz="12" w:space="0" w:color="000000" w:themeColor="text1"/>
            </w:tcBorders>
            <w:tcMar>
              <w:left w:w="142" w:type="dxa"/>
              <w:right w:w="142" w:type="dxa"/>
            </w:tcMar>
            <w:vAlign w:val="center"/>
          </w:tcPr>
          <w:p w:rsidR="00B47B87" w:rsidRPr="005A2AA6" w:rsidRDefault="00B47B87" w:rsidP="00B47B8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種　類</w:t>
            </w:r>
          </w:p>
          <w:p w:rsidR="00B47B87" w:rsidRPr="005A2AA6" w:rsidRDefault="00B47B87" w:rsidP="00B47B87">
            <w:pPr>
              <w:jc w:val="center"/>
              <w:rPr>
                <w:rFonts w:ascii="ＭＳ ゴシック" w:eastAsia="ＭＳ ゴシック" w:hAnsi="ＭＳ ゴシック"/>
                <w:szCs w:val="17"/>
              </w:rPr>
            </w:pPr>
            <w:r w:rsidRPr="00FE0ADA">
              <w:rPr>
                <w:rFonts w:ascii="ＭＳ ゴシック" w:eastAsia="ＭＳ ゴシック" w:hAnsi="ＭＳ ゴシック" w:hint="eastAsia"/>
                <w:spacing w:val="15"/>
                <w:w w:val="85"/>
                <w:kern w:val="0"/>
                <w:szCs w:val="17"/>
                <w:fitText w:val="3392" w:id="665601794"/>
                <w:rPrChange w:id="392" w:author="iwasaki" w:date="2014-09-08T14:56:00Z">
                  <w:rPr>
                    <w:rFonts w:ascii="ＭＳ ゴシック" w:eastAsia="ＭＳ ゴシック" w:hAnsi="ＭＳ ゴシック" w:hint="eastAsia"/>
                    <w:w w:val="85"/>
                    <w:kern w:val="0"/>
                    <w:szCs w:val="17"/>
                  </w:rPr>
                </w:rPrChange>
              </w:rPr>
              <w:t>（該当する項目を○で囲んでください。</w:t>
            </w:r>
            <w:r w:rsidRPr="00FE0ADA">
              <w:rPr>
                <w:rFonts w:ascii="ＭＳ ゴシック" w:eastAsia="ＭＳ ゴシック" w:hAnsi="ＭＳ ゴシック" w:hint="eastAsia"/>
                <w:w w:val="85"/>
                <w:kern w:val="0"/>
                <w:szCs w:val="17"/>
                <w:fitText w:val="3392" w:id="665601794"/>
                <w:rPrChange w:id="393" w:author="iwasaki" w:date="2014-09-08T14:56:00Z">
                  <w:rPr>
                    <w:rFonts w:ascii="ＭＳ ゴシック" w:eastAsia="ＭＳ ゴシック" w:hAnsi="ＭＳ ゴシック" w:hint="eastAsia"/>
                    <w:spacing w:val="12"/>
                    <w:w w:val="85"/>
                    <w:kern w:val="0"/>
                    <w:szCs w:val="17"/>
                  </w:rPr>
                </w:rPrChange>
              </w:rPr>
              <w:t>）</w:t>
            </w:r>
          </w:p>
        </w:tc>
        <w:tc>
          <w:tcPr>
            <w:tcW w:w="6085" w:type="dxa"/>
            <w:tcBorders>
              <w:right w:val="single" w:sz="12" w:space="0" w:color="000000" w:themeColor="text1"/>
            </w:tcBorders>
            <w:vAlign w:val="center"/>
          </w:tcPr>
          <w:p w:rsidR="00B47B87" w:rsidRPr="005A2AA6" w:rsidRDefault="00B47B87" w:rsidP="00B47B87">
            <w:pPr>
              <w:adjustRightInd w:val="0"/>
              <w:ind w:firstLineChars="100" w:firstLine="212"/>
              <w:rPr>
                <w:rFonts w:ascii="ＭＳ ゴシック" w:eastAsia="ＭＳ ゴシック" w:hAnsi="ＭＳ ゴシック"/>
                <w:szCs w:val="17"/>
              </w:rPr>
            </w:pPr>
            <w:r w:rsidRPr="005A2AA6">
              <w:rPr>
                <w:rFonts w:ascii="ＭＳ ゴシック" w:eastAsia="ＭＳ ゴシック" w:hAnsi="ＭＳ ゴシック" w:hint="eastAsia"/>
                <w:szCs w:val="17"/>
              </w:rPr>
              <w:t>特許権 ・ 実用新案権 ・ 意匠権 ・ 商標権</w:t>
            </w:r>
          </w:p>
          <w:p w:rsidR="00B47B87" w:rsidRPr="005A2AA6" w:rsidRDefault="00B47B87" w:rsidP="00B47B87">
            <w:pPr>
              <w:adjustRightInd w:val="0"/>
              <w:ind w:firstLineChars="100" w:firstLine="212"/>
              <w:rPr>
                <w:rFonts w:ascii="ＭＳ ゴシック" w:eastAsia="ＭＳ ゴシック" w:hAnsi="ＭＳ ゴシック"/>
                <w:szCs w:val="17"/>
              </w:rPr>
            </w:pPr>
            <w:r w:rsidRPr="005A2AA6">
              <w:rPr>
                <w:rFonts w:ascii="ＭＳ ゴシック" w:eastAsia="ＭＳ ゴシック" w:hAnsi="ＭＳ ゴシック" w:hint="eastAsia"/>
                <w:szCs w:val="17"/>
              </w:rPr>
              <w:t>国際規格認証</w:t>
            </w:r>
          </w:p>
          <w:p w:rsidR="00B47B87" w:rsidRPr="005A2AA6" w:rsidRDefault="00B47B87" w:rsidP="00B47B87">
            <w:pPr>
              <w:adjustRightInd w:val="0"/>
              <w:ind w:firstLineChars="100" w:firstLine="212"/>
              <w:rPr>
                <w:rFonts w:ascii="ＭＳ ゴシック" w:eastAsia="ＭＳ ゴシック" w:hAnsi="ＭＳ ゴシック"/>
                <w:szCs w:val="17"/>
              </w:rPr>
            </w:pPr>
            <w:r w:rsidRPr="005A2AA6">
              <w:rPr>
                <w:rFonts w:ascii="ＭＳ ゴシック" w:eastAsia="ＭＳ ゴシック" w:hAnsi="ＭＳ ゴシック" w:hint="eastAsia"/>
                <w:szCs w:val="17"/>
              </w:rPr>
              <w:t>その他（具体的に　　　　　　）</w:t>
            </w:r>
          </w:p>
        </w:tc>
      </w:tr>
      <w:tr w:rsidR="00B47B87" w:rsidRPr="005A2AA6" w:rsidTr="00B47B87">
        <w:trPr>
          <w:trHeight w:val="1417"/>
        </w:trPr>
        <w:tc>
          <w:tcPr>
            <w:tcW w:w="3686" w:type="dxa"/>
            <w:tcBorders>
              <w:left w:val="single" w:sz="12" w:space="0" w:color="000000" w:themeColor="text1"/>
            </w:tcBorders>
            <w:tcMar>
              <w:left w:w="142" w:type="dxa"/>
              <w:right w:w="142" w:type="dxa"/>
            </w:tcMar>
            <w:vAlign w:val="cente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取得に関する責任者の</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団体名・役職名及び氏名</w:t>
            </w:r>
          </w:p>
          <w:p w:rsidR="00B47B87" w:rsidRPr="005A2AA6" w:rsidRDefault="00B47B87" w:rsidP="00B47B87">
            <w:pPr>
              <w:rPr>
                <w:rFonts w:ascii="ＭＳ ゴシック" w:eastAsia="ＭＳ ゴシック" w:hAnsi="ＭＳ ゴシック"/>
                <w:szCs w:val="17"/>
              </w:rPr>
            </w:pPr>
            <w:r w:rsidRPr="00FE0ADA">
              <w:rPr>
                <w:rFonts w:ascii="ＭＳ ゴシック" w:eastAsia="ＭＳ ゴシック" w:hAnsi="ＭＳ ゴシック" w:hint="eastAsia"/>
                <w:spacing w:val="15"/>
                <w:w w:val="97"/>
                <w:kern w:val="0"/>
                <w:szCs w:val="17"/>
                <w:fitText w:val="3392" w:id="665602306"/>
                <w:rPrChange w:id="394" w:author="iwasaki" w:date="2014-09-08T14:56:00Z">
                  <w:rPr>
                    <w:rFonts w:ascii="ＭＳ ゴシック" w:eastAsia="ＭＳ ゴシック" w:hAnsi="ＭＳ ゴシック" w:hint="eastAsia"/>
                    <w:w w:val="97"/>
                    <w:kern w:val="0"/>
                    <w:szCs w:val="17"/>
                  </w:rPr>
                </w:rPrChange>
              </w:rPr>
              <w:t>（弁理士の場合は登録番号及び氏名</w:t>
            </w:r>
            <w:r w:rsidRPr="00FE0ADA">
              <w:rPr>
                <w:rFonts w:ascii="ＭＳ ゴシック" w:eastAsia="ＭＳ ゴシック" w:hAnsi="ＭＳ ゴシック"/>
                <w:spacing w:val="-60"/>
                <w:w w:val="97"/>
                <w:kern w:val="0"/>
                <w:szCs w:val="17"/>
                <w:fitText w:val="3392" w:id="665602306"/>
                <w:rPrChange w:id="395" w:author="iwasaki" w:date="2014-09-08T14:56:00Z">
                  <w:rPr>
                    <w:rFonts w:ascii="ＭＳ ゴシック" w:eastAsia="ＭＳ ゴシック" w:hAnsi="ＭＳ ゴシック"/>
                    <w:spacing w:val="35"/>
                    <w:w w:val="97"/>
                    <w:kern w:val="0"/>
                    <w:szCs w:val="17"/>
                  </w:rPr>
                </w:rPrChange>
              </w:rPr>
              <w:t>)</w:t>
            </w:r>
          </w:p>
        </w:tc>
        <w:tc>
          <w:tcPr>
            <w:tcW w:w="6085" w:type="dxa"/>
            <w:tcBorders>
              <w:right w:val="single" w:sz="12" w:space="0" w:color="000000" w:themeColor="text1"/>
            </w:tcBorders>
            <w:vAlign w:val="center"/>
          </w:tcPr>
          <w:p w:rsidR="00B47B87" w:rsidRPr="005A2AA6" w:rsidRDefault="00B47B87" w:rsidP="00B47B87">
            <w:pPr>
              <w:rPr>
                <w:rFonts w:ascii="ＭＳ ゴシック" w:eastAsia="ＭＳ ゴシック" w:hAnsi="ＭＳ ゴシック"/>
                <w:szCs w:val="21"/>
              </w:rPr>
            </w:pPr>
          </w:p>
        </w:tc>
      </w:tr>
      <w:tr w:rsidR="00B47B87" w:rsidRPr="005A2AA6" w:rsidTr="00B47B87">
        <w:trPr>
          <w:trHeight w:val="1417"/>
        </w:trPr>
        <w:tc>
          <w:tcPr>
            <w:tcW w:w="3686" w:type="dxa"/>
            <w:tcBorders>
              <w:left w:val="single" w:sz="12" w:space="0" w:color="000000" w:themeColor="text1"/>
            </w:tcBorders>
            <w:tcMar>
              <w:left w:w="142" w:type="dxa"/>
              <w:right w:w="142" w:type="dxa"/>
            </w:tcMar>
            <w:vAlign w:val="cente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取得に要する経費の</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総額（補助事業に要する経費）・</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支払方法及び期日</w:t>
            </w:r>
          </w:p>
        </w:tc>
        <w:tc>
          <w:tcPr>
            <w:tcW w:w="6085" w:type="dxa"/>
            <w:tcBorders>
              <w:right w:val="single" w:sz="12" w:space="0" w:color="000000" w:themeColor="text1"/>
            </w:tcBorders>
          </w:tcPr>
          <w:p w:rsidR="00B47B87" w:rsidRPr="005A2AA6" w:rsidRDefault="00B47B87" w:rsidP="00B47B87">
            <w:pPr>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総額                          円(税込み)</w:t>
            </w:r>
          </w:p>
        </w:tc>
      </w:tr>
      <w:tr w:rsidR="00B47B87" w:rsidRPr="005A2AA6" w:rsidTr="00B47B87">
        <w:trPr>
          <w:trHeight w:val="1417"/>
        </w:trPr>
        <w:tc>
          <w:tcPr>
            <w:tcW w:w="3686" w:type="dxa"/>
            <w:tcBorders>
              <w:left w:val="single" w:sz="12" w:space="0" w:color="000000" w:themeColor="text1"/>
            </w:tcBorders>
            <w:tcMar>
              <w:left w:w="142" w:type="dxa"/>
              <w:right w:w="142" w:type="dxa"/>
            </w:tcMa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取得予定技術の概要</w:t>
            </w:r>
          </w:p>
        </w:tc>
        <w:tc>
          <w:tcPr>
            <w:tcW w:w="6085" w:type="dxa"/>
            <w:tcBorders>
              <w:right w:val="single" w:sz="12" w:space="0" w:color="000000" w:themeColor="text1"/>
            </w:tcBorders>
          </w:tcPr>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B47B87" w:rsidRPr="005A2AA6" w:rsidRDefault="00B47B87" w:rsidP="00B47B87">
            <w:pPr>
              <w:jc w:val="right"/>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（記入できなければ別紙に）</w:t>
            </w:r>
          </w:p>
        </w:tc>
      </w:tr>
      <w:tr w:rsidR="00B47B87" w:rsidRPr="005A2AA6" w:rsidTr="00B47B87">
        <w:trPr>
          <w:trHeight w:val="1417"/>
        </w:trPr>
        <w:tc>
          <w:tcPr>
            <w:tcW w:w="3686" w:type="dxa"/>
            <w:tcBorders>
              <w:left w:val="single" w:sz="12" w:space="0" w:color="000000" w:themeColor="text1"/>
              <w:bottom w:val="single" w:sz="12" w:space="0" w:color="000000" w:themeColor="text1"/>
            </w:tcBorders>
            <w:tcMar>
              <w:left w:w="142" w:type="dxa"/>
              <w:right w:w="142" w:type="dxa"/>
            </w:tcMa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取得予定技術と補助事業との</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密接な関連性に関する説明</w:t>
            </w:r>
          </w:p>
        </w:tc>
        <w:tc>
          <w:tcPr>
            <w:tcW w:w="6085" w:type="dxa"/>
            <w:tcBorders>
              <w:bottom w:val="single" w:sz="12" w:space="0" w:color="000000" w:themeColor="text1"/>
              <w:right w:val="single" w:sz="12" w:space="0" w:color="000000" w:themeColor="text1"/>
            </w:tcBorders>
          </w:tcPr>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B47B87" w:rsidRPr="005A2AA6" w:rsidRDefault="00B47B87" w:rsidP="00B47B87">
            <w:pPr>
              <w:jc w:val="right"/>
              <w:rPr>
                <w:rFonts w:ascii="ＭＳ ゴシック" w:eastAsia="ＭＳ ゴシック" w:hAnsi="ＭＳ ゴシック"/>
                <w:szCs w:val="17"/>
              </w:rPr>
            </w:pPr>
            <w:r w:rsidRPr="005A2AA6">
              <w:rPr>
                <w:rFonts w:ascii="ＭＳ ゴシック" w:eastAsia="ＭＳ ゴシック" w:hAnsi="ＭＳ ゴシック" w:hint="eastAsia"/>
                <w:sz w:val="17"/>
                <w:szCs w:val="17"/>
              </w:rPr>
              <w:t>（記入できなければ別紙に）</w:t>
            </w:r>
          </w:p>
        </w:tc>
      </w:tr>
    </w:tbl>
    <w:p w:rsidR="00B47B87" w:rsidRPr="005A2AA6" w:rsidRDefault="00B47B87" w:rsidP="006F1D7F">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（注１）複数の知的財産権等取得を計画する場合は、各項目内で番号を付して区別してください</w:t>
      </w:r>
      <w:r w:rsidR="00066210">
        <w:rPr>
          <w:rFonts w:ascii="ＭＳ 明朝" w:eastAsia="ＭＳ 明朝" w:hAnsi="ＭＳ 明朝" w:hint="eastAsia"/>
          <w:sz w:val="16"/>
          <w:szCs w:val="16"/>
        </w:rPr>
        <w:t>。</w:t>
      </w:r>
    </w:p>
    <w:p w:rsidR="00B47B87" w:rsidRPr="005A2AA6" w:rsidRDefault="00B47B87" w:rsidP="006F1D7F">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（注２）本様式は、日本工業規格Ａ４判としてください。</w:t>
      </w:r>
    </w:p>
    <w:p w:rsidR="00B47B87" w:rsidRPr="005A2AA6" w:rsidRDefault="00B47B87">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補助事業計画書の別紙５</w:t>
      </w:r>
      <w:r w:rsidRPr="005A2AA6">
        <w:rPr>
          <w:rFonts w:ascii="ＭＳ 明朝" w:eastAsia="ＭＳ 明朝" w:hAnsi="ＭＳ 明朝" w:hint="eastAsia"/>
          <w:sz w:val="16"/>
          <w:szCs w:val="17"/>
        </w:rPr>
        <w:t xml:space="preserve">　　※試作品等の開発に係る直接人件費を計上している場合、記載してください。</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525A04" w:rsidP="00B47B8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直接人件費支出対象者一覧表</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B47B87" w:rsidRPr="005A2AA6" w:rsidRDefault="00B47B87" w:rsidP="00B47B8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268"/>
        <w:gridCol w:w="1446"/>
        <w:gridCol w:w="2268"/>
        <w:gridCol w:w="1446"/>
        <w:gridCol w:w="2324"/>
      </w:tblGrid>
      <w:tr w:rsidR="008652E9" w:rsidRPr="005A2AA6" w:rsidTr="00525A04">
        <w:tc>
          <w:tcPr>
            <w:tcW w:w="2268"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職</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種</w:t>
            </w:r>
          </w:p>
        </w:tc>
        <w:tc>
          <w:tcPr>
            <w:tcW w:w="1446"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氏</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名</w:t>
            </w:r>
          </w:p>
        </w:tc>
        <w:tc>
          <w:tcPr>
            <w:tcW w:w="2268"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部</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署</w:t>
            </w:r>
          </w:p>
        </w:tc>
        <w:tc>
          <w:tcPr>
            <w:tcW w:w="1446"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役</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職</w:t>
            </w:r>
          </w:p>
        </w:tc>
        <w:tc>
          <w:tcPr>
            <w:tcW w:w="2324"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採用年月日</w:t>
            </w:r>
          </w:p>
        </w:tc>
      </w:tr>
      <w:tr w:rsidR="008652E9" w:rsidRPr="005A2AA6" w:rsidTr="00525A04">
        <w:tc>
          <w:tcPr>
            <w:tcW w:w="2268" w:type="dxa"/>
          </w:tcPr>
          <w:p w:rsidR="008652E9" w:rsidRPr="005A2AA6" w:rsidRDefault="008652E9" w:rsidP="008652E9">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（例）機械設計</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金型　二郎</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525A04">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主任</w:t>
            </w: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昭和50年7月7日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（例）プログラマー</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鋳造　三郎</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昭和51年3月26日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（例）溶接加工</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溶接　四郎</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昭和54年1月1日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（例）鋳造加工</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鋳造　太一</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平成元年4月1日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p>
        </w:tc>
      </w:tr>
    </w:tbl>
    <w:p w:rsidR="0065776D" w:rsidRPr="005A2AA6" w:rsidRDefault="0065776D" w:rsidP="00497BC0">
      <w:pPr>
        <w:ind w:left="636" w:hangingChars="300" w:hanging="636"/>
        <w:jc w:val="left"/>
        <w:rPr>
          <w:rFonts w:ascii="ＭＳ ゴシック" w:eastAsia="ＭＳ ゴシック" w:hAnsi="ＭＳ ゴシック"/>
          <w:szCs w:val="17"/>
        </w:rPr>
      </w:pPr>
    </w:p>
    <w:p w:rsidR="008652E9" w:rsidRPr="005A2AA6" w:rsidRDefault="008652E9" w:rsidP="00497BC0">
      <w:pPr>
        <w:ind w:left="636" w:hangingChars="300" w:hanging="636"/>
        <w:jc w:val="left"/>
        <w:rPr>
          <w:rFonts w:ascii="ＭＳ ゴシック" w:eastAsia="ＭＳ ゴシック" w:hAnsi="ＭＳ ゴシック"/>
          <w:szCs w:val="17"/>
        </w:rPr>
      </w:pPr>
    </w:p>
    <w:p w:rsidR="008652E9" w:rsidRPr="005A2AA6" w:rsidRDefault="008652E9" w:rsidP="00497BC0">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w:t>
      </w:r>
      <w:r w:rsidR="00525A04" w:rsidRPr="005A2AA6">
        <w:rPr>
          <w:rFonts w:ascii="ＭＳ ゴシック" w:eastAsia="ＭＳ ゴシック" w:hAnsi="ＭＳ ゴシック" w:hint="eastAsia"/>
          <w:szCs w:val="17"/>
        </w:rPr>
        <w:t>時間単価算出方法計算式</w:t>
      </w:r>
      <w:r w:rsidRPr="005A2AA6">
        <w:rPr>
          <w:rFonts w:ascii="ＭＳ ゴシック" w:eastAsia="ＭＳ ゴシック" w:hAnsi="ＭＳ ゴシック" w:hint="eastAsia"/>
          <w:szCs w:val="17"/>
        </w:rPr>
        <w:t>】</w:t>
      </w:r>
    </w:p>
    <w:p w:rsidR="008652E9" w:rsidRPr="005A2AA6" w:rsidRDefault="008652E9" w:rsidP="00497BC0">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392"/>
        <w:gridCol w:w="1864"/>
        <w:gridCol w:w="1864"/>
        <w:gridCol w:w="1863"/>
        <w:gridCol w:w="1775"/>
      </w:tblGrid>
      <w:tr w:rsidR="008652E9" w:rsidRPr="005A2AA6" w:rsidTr="008652E9">
        <w:tc>
          <w:tcPr>
            <w:tcW w:w="2392" w:type="dxa"/>
            <w:vMerge w:val="restart"/>
            <w:tcMar>
              <w:left w:w="57" w:type="dxa"/>
              <w:right w:w="57" w:type="dxa"/>
            </w:tcMar>
            <w:vAlign w:val="cente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氏　名</w:t>
            </w:r>
          </w:p>
        </w:tc>
        <w:tc>
          <w:tcPr>
            <w:tcW w:w="1864"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Ａ</w:t>
            </w:r>
          </w:p>
        </w:tc>
        <w:tc>
          <w:tcPr>
            <w:tcW w:w="1864"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Ｂ</w:t>
            </w:r>
          </w:p>
        </w:tc>
        <w:tc>
          <w:tcPr>
            <w:tcW w:w="1863"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Ｃ</w:t>
            </w:r>
          </w:p>
        </w:tc>
        <w:tc>
          <w:tcPr>
            <w:tcW w:w="1775"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（Ａ＋Ｂ）÷Ｃ</w:t>
            </w:r>
          </w:p>
        </w:tc>
      </w:tr>
      <w:tr w:rsidR="008652E9" w:rsidRPr="005A2AA6" w:rsidTr="008652E9">
        <w:tc>
          <w:tcPr>
            <w:tcW w:w="2392" w:type="dxa"/>
            <w:vMerge/>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年間</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総支給額</w:t>
            </w:r>
          </w:p>
        </w:tc>
        <w:tc>
          <w:tcPr>
            <w:tcW w:w="1864"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年間法定</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福利費</w:t>
            </w:r>
          </w:p>
          <w:p w:rsidR="008652E9" w:rsidRPr="005A2AA6" w:rsidRDefault="008652E9" w:rsidP="008652E9">
            <w:pPr>
              <w:jc w:val="center"/>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（事業者負担分）</w:t>
            </w:r>
          </w:p>
        </w:tc>
        <w:tc>
          <w:tcPr>
            <w:tcW w:w="1863"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年間理論</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総労働時間</w:t>
            </w:r>
          </w:p>
        </w:tc>
        <w:tc>
          <w:tcPr>
            <w:tcW w:w="1775"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人件費</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時間単価</w:t>
            </w: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bl>
    <w:p w:rsidR="008652E9" w:rsidRPr="005A2AA6" w:rsidRDefault="008652E9" w:rsidP="006F1D7F">
      <w:pPr>
        <w:spacing w:line="260" w:lineRule="exact"/>
        <w:ind w:left="486" w:hangingChars="300" w:hanging="486"/>
        <w:jc w:val="left"/>
        <w:rPr>
          <w:rFonts w:asciiTheme="minorEastAsia" w:hAnsiTheme="minorEastAsia"/>
          <w:sz w:val="16"/>
          <w:szCs w:val="17"/>
        </w:rPr>
      </w:pPr>
      <w:r w:rsidRPr="005A2AA6">
        <w:rPr>
          <w:rFonts w:asciiTheme="minorEastAsia" w:hAnsiTheme="minorEastAsia" w:hint="eastAsia"/>
          <w:sz w:val="16"/>
          <w:szCs w:val="17"/>
        </w:rPr>
        <w:t>（注１）人件費時間単価は、１円未満を切り捨ててください。</w:t>
      </w:r>
    </w:p>
    <w:p w:rsidR="008652E9" w:rsidRPr="005A2AA6" w:rsidRDefault="008652E9" w:rsidP="006F1D7F">
      <w:pPr>
        <w:spacing w:line="260" w:lineRule="exact"/>
        <w:ind w:left="486" w:hangingChars="300" w:hanging="486"/>
        <w:jc w:val="left"/>
        <w:rPr>
          <w:rFonts w:asciiTheme="minorEastAsia" w:hAnsiTheme="minorEastAsia"/>
          <w:sz w:val="16"/>
          <w:szCs w:val="17"/>
        </w:rPr>
      </w:pPr>
      <w:r w:rsidRPr="005A2AA6">
        <w:rPr>
          <w:rFonts w:asciiTheme="minorEastAsia" w:hAnsiTheme="minorEastAsia" w:hint="eastAsia"/>
          <w:sz w:val="16"/>
          <w:szCs w:val="17"/>
        </w:rPr>
        <w:t>（注２）設備投資のみの事業者の場合、人件費は補助対象となりません。</w:t>
      </w:r>
    </w:p>
    <w:p w:rsidR="008652E9" w:rsidRPr="005A2AA6" w:rsidRDefault="008652E9" w:rsidP="00497BC0">
      <w:pPr>
        <w:ind w:left="636" w:hangingChars="300" w:hanging="636"/>
        <w:jc w:val="left"/>
        <w:rPr>
          <w:rFonts w:ascii="ＭＳ ゴシック" w:eastAsia="ＭＳ ゴシック" w:hAnsi="ＭＳ ゴシック"/>
          <w:szCs w:val="17"/>
        </w:rPr>
      </w:pPr>
    </w:p>
    <w:p w:rsidR="001B0D0A" w:rsidRPr="005A2AA6" w:rsidRDefault="001B0D0A">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1B0D0A" w:rsidRPr="005A2AA6" w:rsidRDefault="003E0353" w:rsidP="00753F0C">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4441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329.4pt;margin-top:-.55pt;width:155.25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bAldvzMCAABcBAAADgAAAAAAAAAAAAAA&#10;AAAuAgAAZHJzL2Uyb0RvYy54bWxQSwECLQAUAAYACAAAACEAo89gsuAAAAAJAQAADwAAAAAAAAAA&#10;AAAAAACNBAAAZHJzL2Rvd25yZXYueG1sUEsFBgAAAAAEAAQA8wAAAJoFAAAAAA==&#10;" strokeweight="3pt">
                <v:stroke linestyle="thinThin"/>
                <v:textbox inset="5.85pt,.7pt,5.85pt,.7pt">
                  <w:txbxContent>
                    <w:p w:rsidR="00372EA5" w:rsidRPr="00494310" w:rsidRDefault="00372EA5"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B0D0A" w:rsidRPr="005A2AA6">
        <w:rPr>
          <w:rFonts w:ascii="ＭＳ ゴシック" w:eastAsia="ＭＳ ゴシック" w:hAnsi="ＭＳ ゴシック" w:hint="eastAsia"/>
        </w:rPr>
        <w:t>様式第２</w:t>
      </w:r>
    </w:p>
    <w:p w:rsidR="001B0D0A" w:rsidRPr="005A2AA6" w:rsidRDefault="001B0D0A" w:rsidP="001B0D0A">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番　　　　号</w:t>
      </w:r>
    </w:p>
    <w:p w:rsidR="001B0D0A" w:rsidRPr="005A2AA6" w:rsidRDefault="001B0D0A" w:rsidP="001B0D0A">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w:t>
      </w:r>
      <w:ins w:id="396" w:author="iwasaki" w:date="2014-09-05T09:51:00Z">
        <w:r w:rsidR="00683510">
          <w:rPr>
            <w:rFonts w:ascii="ＭＳ ゴシック" w:eastAsia="ＭＳ ゴシック" w:hAnsi="ＭＳ ゴシック" w:hint="eastAsia"/>
          </w:rPr>
          <w:t xml:space="preserve">　</w:t>
        </w:r>
      </w:ins>
      <w:r w:rsidRPr="005A2AA6">
        <w:rPr>
          <w:rFonts w:ascii="ＭＳ ゴシック" w:eastAsia="ＭＳ ゴシック" w:hAnsi="ＭＳ ゴシック" w:hint="eastAsia"/>
        </w:rPr>
        <w:t>表</w:t>
      </w:r>
      <w:ins w:id="397" w:author="iwasaki" w:date="2014-09-05T09:51:00Z">
        <w:r w:rsidR="00683510">
          <w:rPr>
            <w:rFonts w:ascii="ＭＳ ゴシック" w:eastAsia="ＭＳ ゴシック" w:hAnsi="ＭＳ ゴシック" w:hint="eastAsia"/>
          </w:rPr>
          <w:t xml:space="preserve">　</w:t>
        </w:r>
      </w:ins>
      <w:r w:rsidRPr="005A2AA6">
        <w:rPr>
          <w:rFonts w:ascii="ＭＳ ゴシック" w:eastAsia="ＭＳ ゴシック" w:hAnsi="ＭＳ ゴシック" w:hint="eastAsia"/>
        </w:rPr>
        <w:t>者</w:t>
      </w:r>
      <w:ins w:id="398" w:author="iwasaki" w:date="2014-09-05T09:51:00Z">
        <w:r w:rsidR="00683510">
          <w:rPr>
            <w:rFonts w:ascii="ＭＳ ゴシック" w:eastAsia="ＭＳ ゴシック" w:hAnsi="ＭＳ ゴシック" w:hint="eastAsia"/>
          </w:rPr>
          <w:t xml:space="preserve">　</w:t>
        </w:r>
      </w:ins>
      <w:del w:id="399" w:author="iwasaki" w:date="2014-09-05T09:51:00Z">
        <w:r w:rsidRPr="005A2AA6" w:rsidDel="00683510">
          <w:rPr>
            <w:rFonts w:ascii="ＭＳ ゴシック" w:eastAsia="ＭＳ ゴシック" w:hAnsi="ＭＳ ゴシック" w:hint="eastAsia"/>
          </w:rPr>
          <w:delText xml:space="preserve">　　　　　</w:delText>
        </w:r>
      </w:del>
      <w:r w:rsidRPr="005A2AA6">
        <w:rPr>
          <w:rFonts w:ascii="ＭＳ ゴシック" w:eastAsia="ＭＳ ゴシック" w:hAnsi="ＭＳ ゴシック" w:hint="eastAsia"/>
        </w:rPr>
        <w:t>殿</w:t>
      </w:r>
    </w:p>
    <w:p w:rsidR="001B0D0A" w:rsidRPr="005A2AA6" w:rsidRDefault="001B0D0A" w:rsidP="001B0D0A">
      <w:pPr>
        <w:widowControl/>
        <w:spacing w:line="320" w:lineRule="exact"/>
        <w:ind w:left="212" w:hangingChars="100" w:hanging="212"/>
        <w:jc w:val="left"/>
        <w:rPr>
          <w:rFonts w:ascii="ＭＳ 明朝" w:eastAsia="ＭＳ 明朝" w:hAnsi="ＭＳ 明朝"/>
        </w:rPr>
      </w:pPr>
      <w:r w:rsidRPr="005A2AA6">
        <w:rPr>
          <w:rFonts w:ascii="ＭＳ ゴシック" w:eastAsia="ＭＳ ゴシック" w:hAnsi="ＭＳ ゴシック" w:hint="eastAsia"/>
        </w:rPr>
        <w:t xml:space="preserve">　</w:t>
      </w:r>
      <w:del w:id="400" w:author="iwasaki" w:date="2014-09-04T10:13:00Z">
        <w:r w:rsidRPr="005A2AA6" w:rsidDel="0058785F">
          <w:rPr>
            <w:rFonts w:ascii="ＭＳ 明朝" w:eastAsia="ＭＳ 明朝" w:hAnsi="ＭＳ 明朝" w:hint="eastAsia"/>
            <w:sz w:val="16"/>
            <w:szCs w:val="17"/>
          </w:rPr>
          <w:delText>※連携体で申請を行う場合は連名</w:delText>
        </w:r>
      </w:del>
    </w:p>
    <w:p w:rsidR="001B0D0A" w:rsidRPr="005A2AA6" w:rsidRDefault="001B0D0A" w:rsidP="00442FD3">
      <w:pPr>
        <w:widowControl/>
        <w:spacing w:line="160" w:lineRule="exact"/>
        <w:ind w:left="212" w:hangingChars="100" w:hanging="212"/>
        <w:jc w:val="left"/>
        <w:rPr>
          <w:rFonts w:ascii="ＭＳ ゴシック" w:eastAsia="ＭＳ ゴシック" w:hAnsi="ＭＳ ゴシック"/>
        </w:rPr>
      </w:pPr>
    </w:p>
    <w:p w:rsidR="001B0D0A" w:rsidRPr="00B701B5"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D058F" w:rsidRPr="005A2AA6">
        <w:rPr>
          <w:rFonts w:ascii="ＭＳ ゴシック" w:eastAsia="ＭＳ ゴシック" w:hAnsi="ＭＳ ゴシック" w:hint="eastAsia"/>
        </w:rPr>
        <w:t xml:space="preserve">　　　　　　　</w:t>
      </w:r>
      <w:ins w:id="401" w:author="iwasaki" w:date="2014-09-02T11:54:00Z">
        <w:r w:rsidR="001C0D86">
          <w:rPr>
            <w:rFonts w:ascii="ＭＳ ゴシック" w:eastAsia="ＭＳ ゴシック" w:hAnsi="ＭＳ ゴシック" w:hint="eastAsia"/>
          </w:rPr>
          <w:t>香川</w:t>
        </w:r>
      </w:ins>
      <w:del w:id="402" w:author="iwasaki" w:date="2014-09-02T11:54:00Z">
        <w:r w:rsidR="00BD058F" w:rsidRPr="00B701B5" w:rsidDel="001C0D86">
          <w:rPr>
            <w:rFonts w:ascii="ＭＳ ゴシック" w:eastAsia="ＭＳ ゴシック" w:hAnsi="ＭＳ ゴシック" w:hint="eastAsia"/>
            <w:rPrChange w:id="403" w:author="iwasaki" w:date="2014-09-04T11:22:00Z">
              <w:rPr>
                <w:rFonts w:ascii="ＭＳ ゴシック" w:eastAsia="ＭＳ ゴシック" w:hAnsi="ＭＳ ゴシック" w:hint="eastAsia"/>
                <w:highlight w:val="cyan"/>
              </w:rPr>
            </w:rPrChange>
          </w:rPr>
          <w:delText>○○</w:delText>
        </w:r>
      </w:del>
      <w:r w:rsidR="00BD058F" w:rsidRPr="00B701B5">
        <w:rPr>
          <w:rFonts w:ascii="ＭＳ ゴシック" w:eastAsia="ＭＳ ゴシック" w:hAnsi="ＭＳ ゴシック" w:hint="eastAsia"/>
          <w:rPrChange w:id="404" w:author="iwasaki" w:date="2014-09-04T11:22:00Z">
            <w:rPr>
              <w:rFonts w:ascii="ＭＳ ゴシック" w:eastAsia="ＭＳ ゴシック" w:hAnsi="ＭＳ ゴシック" w:hint="eastAsia"/>
              <w:highlight w:val="cyan"/>
            </w:rPr>
          </w:rPrChange>
        </w:rPr>
        <w:t>地域事務局</w:t>
      </w: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w:t>
      </w:r>
      <w:r w:rsidR="00BD058F" w:rsidRPr="00B701B5">
        <w:rPr>
          <w:rFonts w:ascii="ＭＳ ゴシック" w:eastAsia="ＭＳ ゴシック" w:hAnsi="ＭＳ ゴシック" w:hint="eastAsia"/>
        </w:rPr>
        <w:t xml:space="preserve">　　　　　　　</w:t>
      </w:r>
      <w:r w:rsidRPr="00B701B5">
        <w:rPr>
          <w:rFonts w:ascii="ＭＳ ゴシック" w:eastAsia="ＭＳ ゴシック" w:hAnsi="ＭＳ ゴシック" w:hint="eastAsia"/>
          <w:rPrChange w:id="405" w:author="iwasaki" w:date="2014-09-04T11:22:00Z">
            <w:rPr>
              <w:rFonts w:ascii="ＭＳ ゴシック" w:eastAsia="ＭＳ ゴシック" w:hAnsi="ＭＳ ゴシック" w:hint="eastAsia"/>
              <w:highlight w:val="cyan"/>
            </w:rPr>
          </w:rPrChange>
        </w:rPr>
        <w:t>代表者</w:t>
      </w:r>
      <w:r w:rsidR="00BD058F" w:rsidRPr="00B701B5">
        <w:rPr>
          <w:rFonts w:ascii="ＭＳ ゴシック" w:eastAsia="ＭＳ ゴシック" w:hAnsi="ＭＳ ゴシック" w:hint="eastAsia"/>
          <w:rPrChange w:id="406" w:author="iwasaki" w:date="2014-09-04T11:22:00Z">
            <w:rPr>
              <w:rFonts w:ascii="ＭＳ ゴシック" w:eastAsia="ＭＳ ゴシック" w:hAnsi="ＭＳ ゴシック" w:hint="eastAsia"/>
              <w:highlight w:val="cyan"/>
            </w:rPr>
          </w:rPrChange>
        </w:rPr>
        <w:t xml:space="preserve">　　　　　</w:t>
      </w:r>
      <w:r w:rsidRPr="00B701B5">
        <w:rPr>
          <w:rFonts w:ascii="ＭＳ ゴシック" w:eastAsia="ＭＳ ゴシック" w:hAnsi="ＭＳ ゴシック" w:hint="eastAsia"/>
          <w:rPrChange w:id="407" w:author="iwasaki" w:date="2014-09-04T11:22:00Z">
            <w:rPr>
              <w:rFonts w:ascii="ＭＳ ゴシック" w:eastAsia="ＭＳ ゴシック" w:hAnsi="ＭＳ ゴシック" w:hint="eastAsia"/>
              <w:highlight w:val="cyan"/>
            </w:rPr>
          </w:rPrChange>
        </w:rPr>
        <w:t xml:space="preserve">　　</w:t>
      </w:r>
      <w:r w:rsidR="00BD058F" w:rsidRPr="00B701B5">
        <w:rPr>
          <w:rFonts w:ascii="ＭＳ ゴシック" w:eastAsia="ＭＳ ゴシック" w:hAnsi="ＭＳ ゴシック" w:hint="eastAsia"/>
          <w:rPrChange w:id="408" w:author="iwasaki" w:date="2014-09-04T11:22:00Z">
            <w:rPr>
              <w:rFonts w:ascii="ＭＳ ゴシック" w:eastAsia="ＭＳ ゴシック" w:hAnsi="ＭＳ ゴシック" w:hint="eastAsia"/>
              <w:highlight w:val="cyan"/>
            </w:rPr>
          </w:rPrChange>
        </w:rPr>
        <w:t xml:space="preserve">　　</w:t>
      </w:r>
      <w:r w:rsidRPr="00B701B5">
        <w:rPr>
          <w:rFonts w:ascii="ＭＳ ゴシック" w:eastAsia="ＭＳ ゴシック" w:hAnsi="ＭＳ ゴシック" w:hint="eastAsia"/>
          <w:rPrChange w:id="409" w:author="iwasaki" w:date="2014-09-04T11:22:00Z">
            <w:rPr>
              <w:rFonts w:ascii="ＭＳ ゴシック" w:eastAsia="ＭＳ ゴシック" w:hAnsi="ＭＳ ゴシック" w:hint="eastAsia"/>
              <w:highlight w:val="cyan"/>
            </w:rPr>
          </w:rPrChange>
        </w:rPr>
        <w:t xml:space="preserve">　　　　　㊞</w:t>
      </w:r>
    </w:p>
    <w:p w:rsidR="001B0D0A" w:rsidRPr="005A2AA6" w:rsidRDefault="001B0D0A" w:rsidP="00442FD3">
      <w:pPr>
        <w:widowControl/>
        <w:spacing w:line="160" w:lineRule="exact"/>
        <w:ind w:left="212" w:hangingChars="100" w:hanging="212"/>
        <w:jc w:val="left"/>
        <w:rPr>
          <w:rFonts w:ascii="ＭＳ ゴシック" w:eastAsia="ＭＳ ゴシック" w:hAnsi="ＭＳ ゴシック"/>
          <w:szCs w:val="17"/>
        </w:rPr>
      </w:pPr>
    </w:p>
    <w:p w:rsidR="001B0D0A" w:rsidRPr="005A2AA6" w:rsidRDefault="001B0D0A" w:rsidP="001B0D0A">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1B0D0A" w:rsidRPr="005A2AA6" w:rsidRDefault="001B0D0A" w:rsidP="001B0D0A">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補助金交付</w:t>
      </w:r>
      <w:r w:rsidR="00BD058F" w:rsidRPr="005A2AA6">
        <w:rPr>
          <w:rFonts w:ascii="ＭＳ ゴシック" w:eastAsia="ＭＳ ゴシック" w:hAnsi="ＭＳ ゴシック" w:hint="eastAsia"/>
          <w:szCs w:val="17"/>
        </w:rPr>
        <w:t>決定通知</w:t>
      </w:r>
      <w:r w:rsidRPr="005A2AA6">
        <w:rPr>
          <w:rFonts w:ascii="ＭＳ ゴシック" w:eastAsia="ＭＳ ゴシック" w:hAnsi="ＭＳ ゴシック" w:hint="eastAsia"/>
          <w:szCs w:val="17"/>
        </w:rPr>
        <w:t>書</w:t>
      </w:r>
    </w:p>
    <w:p w:rsidR="001B0D0A" w:rsidRPr="005A2AA6" w:rsidRDefault="001B0D0A" w:rsidP="00442FD3">
      <w:pPr>
        <w:widowControl/>
        <w:spacing w:line="160" w:lineRule="exact"/>
        <w:ind w:left="212" w:hangingChars="100" w:hanging="212"/>
        <w:jc w:val="center"/>
        <w:rPr>
          <w:rFonts w:ascii="ＭＳ ゴシック" w:eastAsia="ＭＳ ゴシック" w:hAnsi="ＭＳ ゴシック"/>
          <w:szCs w:val="17"/>
        </w:rPr>
      </w:pPr>
    </w:p>
    <w:p w:rsidR="001B0D0A" w:rsidRPr="005A2AA6" w:rsidRDefault="001B0D0A" w:rsidP="001B0D0A">
      <w:pPr>
        <w:widowControl/>
        <w:spacing w:line="320" w:lineRule="exact"/>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1E26B4" w:rsidRPr="005A2AA6">
        <w:rPr>
          <w:rFonts w:ascii="ＭＳ ゴシック" w:eastAsia="ＭＳ ゴシック" w:hAnsi="ＭＳ ゴシック" w:hint="eastAsia"/>
          <w:szCs w:val="17"/>
        </w:rPr>
        <w:t>平成　　年　　月　　日付け文書をもって申請のありました上記補助金については、中小企業・小規模事業者ものづくり・商業・サービス革新事業に係る補助金交付規程第６条第２項の規定に基づき、下記のとおり交付することに決定したので、通知します</w:t>
      </w:r>
      <w:r w:rsidR="00BD058F" w:rsidRPr="005A2AA6">
        <w:rPr>
          <w:rFonts w:ascii="ＭＳ ゴシック" w:eastAsia="ＭＳ ゴシック" w:hAnsi="ＭＳ ゴシック" w:hint="eastAsia"/>
          <w:szCs w:val="17"/>
        </w:rPr>
        <w:t>。</w:t>
      </w:r>
    </w:p>
    <w:p w:rsidR="001B0D0A" w:rsidRPr="005A2AA6" w:rsidRDefault="001B0D0A" w:rsidP="00442FD3">
      <w:pPr>
        <w:widowControl/>
        <w:spacing w:line="160" w:lineRule="exact"/>
        <w:ind w:left="212" w:hangingChars="100" w:hanging="212"/>
        <w:rPr>
          <w:rFonts w:ascii="ＭＳ ゴシック" w:eastAsia="ＭＳ ゴシック" w:hAnsi="ＭＳ ゴシック"/>
          <w:szCs w:val="17"/>
        </w:rPr>
      </w:pPr>
    </w:p>
    <w:p w:rsidR="001B0D0A" w:rsidRPr="005A2AA6" w:rsidRDefault="001B0D0A" w:rsidP="001B0D0A">
      <w:pPr>
        <w:pStyle w:val="ac"/>
      </w:pPr>
      <w:r w:rsidRPr="005A2AA6">
        <w:rPr>
          <w:rFonts w:hint="eastAsia"/>
        </w:rPr>
        <w:t>記</w:t>
      </w:r>
    </w:p>
    <w:p w:rsidR="001B0D0A" w:rsidRPr="005A2AA6" w:rsidRDefault="001B0D0A" w:rsidP="00442FD3">
      <w:pPr>
        <w:spacing w:line="160" w:lineRule="exact"/>
        <w:rPr>
          <w:rFonts w:ascii="ＭＳ ゴシック" w:eastAsia="ＭＳ ゴシック" w:hAnsi="ＭＳ ゴシック"/>
        </w:rPr>
      </w:pPr>
    </w:p>
    <w:p w:rsidR="001B0D0A" w:rsidRPr="005A2AA6" w:rsidRDefault="00BD058F" w:rsidP="00BD058F">
      <w:pPr>
        <w:ind w:left="424" w:hangingChars="200" w:hanging="424"/>
        <w:rPr>
          <w:rFonts w:ascii="ＭＳ 明朝" w:eastAsia="ＭＳ 明朝" w:hAnsi="ＭＳ 明朝"/>
          <w:sz w:val="16"/>
          <w:szCs w:val="16"/>
        </w:rPr>
      </w:pPr>
      <w:r w:rsidRPr="005A2AA6">
        <w:rPr>
          <w:rFonts w:ascii="ＭＳ ゴシック" w:eastAsia="ＭＳ ゴシック" w:hAnsi="ＭＳ ゴシック" w:hint="eastAsia"/>
        </w:rPr>
        <w:t xml:space="preserve">　１. </w:t>
      </w:r>
      <w:r w:rsidR="001E26B4" w:rsidRPr="005A2AA6">
        <w:rPr>
          <w:rFonts w:ascii="ＭＳ ゴシック" w:eastAsia="ＭＳ ゴシック" w:hAnsi="ＭＳ ゴシック" w:hint="eastAsia"/>
        </w:rPr>
        <w:t>補助金の交付の対象となる事業の内容は、平成　　年　　月　　日付け「平成２５年度中小企業・小規模事業者ものづくり・商業・サービス革新事業に係る補助金交付申請書（以下｢交付申請書｣という。）」記載のとおりとする</w:t>
      </w:r>
      <w:r w:rsidRPr="005A2AA6">
        <w:rPr>
          <w:rFonts w:ascii="ＭＳ ゴシック" w:eastAsia="ＭＳ ゴシック" w:hAnsi="ＭＳ ゴシック" w:hint="eastAsia"/>
        </w:rPr>
        <w:t>。</w:t>
      </w:r>
    </w:p>
    <w:p w:rsidR="001B0D0A" w:rsidRPr="005A2AA6" w:rsidRDefault="001B0D0A" w:rsidP="00442FD3">
      <w:pPr>
        <w:spacing w:line="140" w:lineRule="exact"/>
        <w:rPr>
          <w:rFonts w:ascii="ＭＳ ゴシック" w:eastAsia="ＭＳ ゴシック" w:hAnsi="ＭＳ ゴシック"/>
          <w:szCs w:val="16"/>
        </w:rPr>
      </w:pP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２．</w:t>
      </w:r>
      <w:r w:rsidR="001E26B4" w:rsidRPr="005A2AA6">
        <w:rPr>
          <w:rFonts w:ascii="ＭＳ ゴシック" w:eastAsia="ＭＳ ゴシック" w:hAnsi="ＭＳ ゴシック" w:hint="eastAsia"/>
          <w:szCs w:val="16"/>
        </w:rPr>
        <w:t>補助事業に要する経費、補助対象経費及び補助金交付決定額は、次のとおりとする</w:t>
      </w:r>
      <w:r w:rsidRPr="005A2AA6">
        <w:rPr>
          <w:rFonts w:ascii="ＭＳ ゴシック" w:eastAsia="ＭＳ ゴシック" w:hAnsi="ＭＳ ゴシック" w:hint="eastAsia"/>
          <w:szCs w:val="16"/>
        </w:rPr>
        <w:t>。</w:t>
      </w: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補助事業に要する経費</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t>円（税込み）</w:t>
      </w: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補助事業に要する経費</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t>円（税抜き）</w:t>
      </w: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001B0D0A" w:rsidRPr="00E52D60">
        <w:rPr>
          <w:rFonts w:ascii="ＭＳ ゴシック" w:eastAsia="ＭＳ ゴシック" w:hAnsi="ＭＳ ゴシック" w:hint="eastAsia"/>
          <w:spacing w:val="75"/>
          <w:kern w:val="0"/>
          <w:szCs w:val="16"/>
          <w:fitText w:val="2088" w:id="665608705"/>
          <w:rPrChange w:id="410" w:author="iwasaki" w:date="2014-09-08T14:42:00Z">
            <w:rPr>
              <w:rFonts w:ascii="ＭＳ ゴシック" w:eastAsia="ＭＳ ゴシック" w:hAnsi="ＭＳ ゴシック" w:hint="eastAsia"/>
              <w:spacing w:val="75"/>
              <w:kern w:val="0"/>
              <w:szCs w:val="16"/>
            </w:rPr>
          </w:rPrChange>
        </w:rPr>
        <w:t>補助対象経</w:t>
      </w:r>
      <w:r w:rsidR="001B0D0A" w:rsidRPr="00E52D60">
        <w:rPr>
          <w:rFonts w:ascii="ＭＳ ゴシック" w:eastAsia="ＭＳ ゴシック" w:hAnsi="ＭＳ ゴシック" w:hint="eastAsia"/>
          <w:spacing w:val="37"/>
          <w:kern w:val="0"/>
          <w:szCs w:val="16"/>
          <w:fitText w:val="2088" w:id="665608705"/>
          <w:rPrChange w:id="411" w:author="iwasaki" w:date="2014-09-08T14:42:00Z">
            <w:rPr>
              <w:rFonts w:ascii="ＭＳ ゴシック" w:eastAsia="ＭＳ ゴシック" w:hAnsi="ＭＳ ゴシック" w:hint="eastAsia"/>
              <w:spacing w:val="37"/>
              <w:kern w:val="0"/>
              <w:szCs w:val="16"/>
            </w:rPr>
          </w:rPrChange>
        </w:rPr>
        <w:t>費</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円（税抜き）</w:t>
      </w:r>
    </w:p>
    <w:p w:rsidR="001B0D0A" w:rsidRPr="005A2AA6" w:rsidRDefault="00BD058F" w:rsidP="001E26B4">
      <w:pPr>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E52D60">
        <w:rPr>
          <w:rFonts w:ascii="ＭＳ ゴシック" w:eastAsia="ＭＳ ゴシック" w:hAnsi="ＭＳ ゴシック" w:hint="eastAsia"/>
          <w:spacing w:val="30"/>
          <w:kern w:val="0"/>
          <w:szCs w:val="16"/>
          <w:fitText w:val="2120" w:id="677104129"/>
          <w:rPrChange w:id="412" w:author="iwasaki" w:date="2014-09-08T14:42:00Z">
            <w:rPr>
              <w:rFonts w:ascii="ＭＳ ゴシック" w:eastAsia="ＭＳ ゴシック" w:hAnsi="ＭＳ ゴシック" w:hint="eastAsia"/>
              <w:spacing w:val="30"/>
              <w:kern w:val="0"/>
              <w:szCs w:val="16"/>
            </w:rPr>
          </w:rPrChange>
        </w:rPr>
        <w:t>補助金交付</w:t>
      </w:r>
      <w:r w:rsidR="001E26B4" w:rsidRPr="00E52D60">
        <w:rPr>
          <w:rFonts w:ascii="ＭＳ ゴシック" w:eastAsia="ＭＳ ゴシック" w:hAnsi="ＭＳ ゴシック" w:hint="eastAsia"/>
          <w:spacing w:val="30"/>
          <w:kern w:val="0"/>
          <w:szCs w:val="16"/>
          <w:fitText w:val="2120" w:id="677104129"/>
          <w:rPrChange w:id="413" w:author="iwasaki" w:date="2014-09-08T14:42:00Z">
            <w:rPr>
              <w:rFonts w:ascii="ＭＳ ゴシック" w:eastAsia="ＭＳ ゴシック" w:hAnsi="ＭＳ ゴシック" w:hint="eastAsia"/>
              <w:spacing w:val="30"/>
              <w:kern w:val="0"/>
              <w:szCs w:val="16"/>
            </w:rPr>
          </w:rPrChange>
        </w:rPr>
        <w:t>決定</w:t>
      </w:r>
      <w:r w:rsidR="001B0D0A" w:rsidRPr="00E52D60">
        <w:rPr>
          <w:rFonts w:ascii="ＭＳ ゴシック" w:eastAsia="ＭＳ ゴシック" w:hAnsi="ＭＳ ゴシック" w:hint="eastAsia"/>
          <w:spacing w:val="7"/>
          <w:kern w:val="0"/>
          <w:szCs w:val="16"/>
          <w:fitText w:val="2120" w:id="677104129"/>
          <w:rPrChange w:id="414" w:author="iwasaki" w:date="2014-09-08T14:42:00Z">
            <w:rPr>
              <w:rFonts w:ascii="ＭＳ ゴシック" w:eastAsia="ＭＳ ゴシック" w:hAnsi="ＭＳ ゴシック" w:hint="eastAsia"/>
              <w:spacing w:val="7"/>
              <w:kern w:val="0"/>
              <w:szCs w:val="16"/>
            </w:rPr>
          </w:rPrChange>
        </w:rPr>
        <w:t>額</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円（税抜き）</w:t>
      </w:r>
    </w:p>
    <w:p w:rsidR="001B0D0A" w:rsidRPr="005A2AA6" w:rsidRDefault="001B0D0A" w:rsidP="00442FD3">
      <w:pPr>
        <w:spacing w:line="140" w:lineRule="exact"/>
        <w:jc w:val="left"/>
        <w:rPr>
          <w:rFonts w:ascii="ＭＳ ゴシック" w:eastAsia="ＭＳ ゴシック" w:hAnsi="ＭＳ ゴシック"/>
          <w:szCs w:val="21"/>
        </w:rPr>
      </w:pPr>
    </w:p>
    <w:p w:rsidR="001B0D0A" w:rsidRPr="005A2AA6" w:rsidDel="001C0D86" w:rsidRDefault="001B0D0A" w:rsidP="001B0D0A">
      <w:pPr>
        <w:jc w:val="left"/>
        <w:rPr>
          <w:del w:id="415" w:author="iwasaki" w:date="2014-09-02T11:57:00Z"/>
          <w:rFonts w:ascii="ＭＳ 明朝" w:eastAsia="ＭＳ 明朝" w:hAnsi="ＭＳ 明朝"/>
          <w:szCs w:val="21"/>
        </w:rPr>
      </w:pPr>
      <w:del w:id="416" w:author="iwasaki" w:date="2014-09-02T11:57:00Z">
        <w:r w:rsidRPr="005A2AA6" w:rsidDel="001C0D86">
          <w:rPr>
            <w:rFonts w:ascii="ＭＳ ゴシック" w:eastAsia="ＭＳ ゴシック" w:hAnsi="ＭＳ ゴシック" w:hint="eastAsia"/>
            <w:szCs w:val="21"/>
          </w:rPr>
          <w:delText xml:space="preserve">　　　</w:delText>
        </w:r>
        <w:r w:rsidR="00BD058F" w:rsidRPr="005A2AA6" w:rsidDel="001C0D86">
          <w:rPr>
            <w:rFonts w:ascii="ＭＳ ゴシック" w:eastAsia="ＭＳ ゴシック" w:hAnsi="ＭＳ ゴシック" w:hint="eastAsia"/>
            <w:szCs w:val="21"/>
          </w:rPr>
          <w:delText xml:space="preserve">　</w:delText>
        </w:r>
        <w:r w:rsidRPr="005A2AA6" w:rsidDel="001C0D86">
          <w:rPr>
            <w:rFonts w:ascii="ＭＳ ゴシック" w:eastAsia="ＭＳ ゴシック" w:hAnsi="ＭＳ ゴシック" w:hint="eastAsia"/>
            <w:szCs w:val="21"/>
          </w:rPr>
          <w:delText xml:space="preserve">＜内　訳＞　　</w:delText>
        </w:r>
        <w:r w:rsidR="00BD058F" w:rsidRPr="005A2AA6" w:rsidDel="001C0D86">
          <w:rPr>
            <w:rFonts w:ascii="ＭＳ 明朝" w:eastAsia="ＭＳ 明朝" w:hAnsi="ＭＳ 明朝" w:hint="eastAsia"/>
            <w:sz w:val="16"/>
            <w:szCs w:val="17"/>
          </w:rPr>
          <w:delText>※連携体</w:delText>
        </w:r>
        <w:r w:rsidRPr="005A2AA6" w:rsidDel="001C0D86">
          <w:rPr>
            <w:rFonts w:ascii="ＭＳ 明朝" w:eastAsia="ＭＳ 明朝" w:hAnsi="ＭＳ 明朝" w:hint="eastAsia"/>
            <w:sz w:val="16"/>
            <w:szCs w:val="17"/>
          </w:rPr>
          <w:delText>申請</w:delText>
        </w:r>
        <w:r w:rsidR="00BD058F" w:rsidRPr="005A2AA6" w:rsidDel="001C0D86">
          <w:rPr>
            <w:rFonts w:ascii="ＭＳ 明朝" w:eastAsia="ＭＳ 明朝" w:hAnsi="ＭＳ 明朝" w:hint="eastAsia"/>
            <w:sz w:val="16"/>
            <w:szCs w:val="17"/>
          </w:rPr>
          <w:delText>で</w:delText>
        </w:r>
        <w:r w:rsidRPr="005A2AA6" w:rsidDel="001C0D86">
          <w:rPr>
            <w:rFonts w:ascii="ＭＳ 明朝" w:eastAsia="ＭＳ 明朝" w:hAnsi="ＭＳ 明朝" w:hint="eastAsia"/>
            <w:sz w:val="16"/>
            <w:szCs w:val="17"/>
          </w:rPr>
          <w:delText>ない場合、内訳欄を削除してください。</w:delText>
        </w:r>
      </w:del>
    </w:p>
    <w:p w:rsidR="001B0D0A" w:rsidRPr="005A2AA6" w:rsidDel="001C0D86" w:rsidRDefault="001B0D0A" w:rsidP="001B0D0A">
      <w:pPr>
        <w:jc w:val="left"/>
        <w:rPr>
          <w:del w:id="417" w:author="iwasaki" w:date="2014-09-02T11:57:00Z"/>
          <w:rFonts w:ascii="ＭＳ ゴシック" w:eastAsia="ＭＳ ゴシック" w:hAnsi="ＭＳ ゴシック"/>
          <w:szCs w:val="21"/>
        </w:rPr>
      </w:pPr>
      <w:del w:id="418" w:author="iwasaki" w:date="2014-09-02T11:57:00Z">
        <w:r w:rsidRPr="005A2AA6" w:rsidDel="001C0D86">
          <w:rPr>
            <w:rFonts w:ascii="ＭＳ 明朝" w:eastAsia="ＭＳ 明朝" w:hAnsi="ＭＳ 明朝" w:hint="eastAsia"/>
            <w:szCs w:val="21"/>
          </w:rPr>
          <w:delText xml:space="preserve">　</w:delText>
        </w:r>
        <w:r w:rsidRPr="005A2AA6" w:rsidDel="001C0D86">
          <w:rPr>
            <w:rFonts w:ascii="ＭＳ ゴシック" w:eastAsia="ＭＳ ゴシック" w:hAnsi="ＭＳ ゴシック" w:hint="eastAsia"/>
            <w:szCs w:val="21"/>
          </w:rPr>
          <w:delText xml:space="preserve">　</w:delText>
        </w:r>
        <w:r w:rsidR="00BD058F" w:rsidRPr="005A2AA6" w:rsidDel="001C0D86">
          <w:rPr>
            <w:rFonts w:ascii="ＭＳ ゴシック" w:eastAsia="ＭＳ ゴシック" w:hAnsi="ＭＳ ゴシック" w:hint="eastAsia"/>
            <w:szCs w:val="21"/>
          </w:rPr>
          <w:delText xml:space="preserve">　</w:delText>
        </w:r>
        <w:r w:rsidRPr="005A2AA6" w:rsidDel="001C0D86">
          <w:rPr>
            <w:rFonts w:ascii="ＭＳ ゴシック" w:eastAsia="ＭＳ ゴシック" w:hAnsi="ＭＳ ゴシック" w:hint="eastAsia"/>
            <w:szCs w:val="21"/>
          </w:rPr>
          <w:delText>（</w:delText>
        </w:r>
        <w:r w:rsidR="0098351D" w:rsidRPr="005A2AA6" w:rsidDel="001C0D86">
          <w:rPr>
            <w:rFonts w:ascii="ＭＳ ゴシック" w:eastAsia="ＭＳ ゴシック" w:hAnsi="ＭＳ ゴシック" w:hint="eastAsia"/>
            <w:szCs w:val="21"/>
          </w:rPr>
          <w:delText>補助事業</w:delText>
        </w:r>
        <w:r w:rsidRPr="005A2AA6" w:rsidDel="001C0D86">
          <w:rPr>
            <w:rFonts w:ascii="ＭＳ ゴシック" w:eastAsia="ＭＳ ゴシック" w:hAnsi="ＭＳ ゴシック" w:hint="eastAsia"/>
            <w:szCs w:val="21"/>
          </w:rPr>
          <w:delText>者名）＜代表者＞</w:delText>
        </w:r>
      </w:del>
    </w:p>
    <w:p w:rsidR="001B0D0A" w:rsidRPr="005A2AA6" w:rsidDel="001C0D86" w:rsidRDefault="001B0D0A" w:rsidP="001B0D0A">
      <w:pPr>
        <w:jc w:val="left"/>
        <w:rPr>
          <w:del w:id="419" w:author="iwasaki" w:date="2014-09-02T11:57:00Z"/>
          <w:rFonts w:ascii="ＭＳ 明朝" w:eastAsia="ＭＳ 明朝" w:hAnsi="ＭＳ 明朝"/>
          <w:szCs w:val="21"/>
        </w:rPr>
      </w:pPr>
      <w:del w:id="420" w:author="iwasaki" w:date="2014-09-02T11:57:00Z">
        <w:r w:rsidRPr="005A2AA6" w:rsidDel="001C0D86">
          <w:rPr>
            <w:rFonts w:ascii="ＭＳ 明朝" w:eastAsia="ＭＳ 明朝" w:hAnsi="ＭＳ 明朝" w:hint="eastAsia"/>
            <w:szCs w:val="21"/>
          </w:rPr>
          <w:delText xml:space="preserve">　　　</w:delText>
        </w:r>
        <w:r w:rsidR="00BD058F" w:rsidRPr="005A2AA6" w:rsidDel="001C0D86">
          <w:rPr>
            <w:rFonts w:ascii="ＭＳ 明朝" w:eastAsia="ＭＳ 明朝" w:hAnsi="ＭＳ 明朝" w:hint="eastAsia"/>
            <w:szCs w:val="21"/>
          </w:rPr>
          <w:delText xml:space="preserve">　</w:delText>
        </w:r>
        <w:r w:rsidRPr="005A2AA6" w:rsidDel="001C0D86">
          <w:rPr>
            <w:rFonts w:ascii="ＭＳ ゴシック" w:eastAsia="ＭＳ ゴシック" w:hAnsi="ＭＳ ゴシック" w:hint="eastAsia"/>
            <w:szCs w:val="21"/>
          </w:rPr>
          <w:delText>補助事業に要する経費</w:delText>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delText>円（税込み）</w:delText>
        </w:r>
      </w:del>
    </w:p>
    <w:p w:rsidR="001B0D0A" w:rsidRPr="005A2AA6" w:rsidDel="001C0D86" w:rsidRDefault="001B0D0A" w:rsidP="001B0D0A">
      <w:pPr>
        <w:jc w:val="left"/>
        <w:rPr>
          <w:del w:id="421" w:author="iwasaki" w:date="2014-09-02T11:57:00Z"/>
          <w:rFonts w:ascii="ＭＳ ゴシック" w:eastAsia="ＭＳ ゴシック" w:hAnsi="ＭＳ ゴシック"/>
          <w:szCs w:val="21"/>
        </w:rPr>
      </w:pPr>
      <w:del w:id="422" w:author="iwasaki" w:date="2014-09-02T11:57:00Z">
        <w:r w:rsidRPr="005A2AA6" w:rsidDel="001C0D86">
          <w:rPr>
            <w:rFonts w:ascii="ＭＳ ゴシック" w:eastAsia="ＭＳ ゴシック" w:hAnsi="ＭＳ ゴシック" w:hint="eastAsia"/>
            <w:szCs w:val="21"/>
          </w:rPr>
          <w:delText xml:space="preserve">　　　</w:delText>
        </w:r>
        <w:r w:rsidR="00BD058F" w:rsidRPr="005A2AA6" w:rsidDel="001C0D86">
          <w:rPr>
            <w:rFonts w:ascii="ＭＳ ゴシック" w:eastAsia="ＭＳ ゴシック" w:hAnsi="ＭＳ ゴシック" w:hint="eastAsia"/>
            <w:szCs w:val="21"/>
          </w:rPr>
          <w:delText xml:space="preserve">　</w:delText>
        </w:r>
        <w:r w:rsidRPr="005A2AA6" w:rsidDel="001C0D86">
          <w:rPr>
            <w:rFonts w:ascii="ＭＳ ゴシック" w:eastAsia="ＭＳ ゴシック" w:hAnsi="ＭＳ ゴシック" w:hint="eastAsia"/>
            <w:szCs w:val="21"/>
          </w:rPr>
          <w:delText>補助事業に要する経費</w:delText>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delText>円（税抜き）</w:delText>
        </w:r>
      </w:del>
    </w:p>
    <w:p w:rsidR="001B0D0A" w:rsidRPr="005A2AA6" w:rsidDel="001C0D86" w:rsidRDefault="001B0D0A" w:rsidP="001B0D0A">
      <w:pPr>
        <w:jc w:val="left"/>
        <w:rPr>
          <w:del w:id="423" w:author="iwasaki" w:date="2014-09-02T11:57:00Z"/>
          <w:rFonts w:ascii="ＭＳ ゴシック" w:eastAsia="ＭＳ ゴシック" w:hAnsi="ＭＳ ゴシック"/>
          <w:szCs w:val="21"/>
        </w:rPr>
      </w:pPr>
      <w:del w:id="424" w:author="iwasaki" w:date="2014-09-02T11:57:00Z">
        <w:r w:rsidRPr="005A2AA6" w:rsidDel="001C0D86">
          <w:rPr>
            <w:rFonts w:ascii="ＭＳ ゴシック" w:eastAsia="ＭＳ ゴシック" w:hAnsi="ＭＳ ゴシック" w:hint="eastAsia"/>
            <w:kern w:val="0"/>
            <w:szCs w:val="21"/>
          </w:rPr>
          <w:delText xml:space="preserve">　　　</w:delText>
        </w:r>
        <w:r w:rsidR="00BD058F" w:rsidRPr="005A2AA6" w:rsidDel="001C0D86">
          <w:rPr>
            <w:rFonts w:ascii="ＭＳ ゴシック" w:eastAsia="ＭＳ ゴシック" w:hAnsi="ＭＳ ゴシック" w:hint="eastAsia"/>
            <w:kern w:val="0"/>
            <w:szCs w:val="21"/>
          </w:rPr>
          <w:delText xml:space="preserve">　</w:delText>
        </w:r>
        <w:r w:rsidRPr="001C0D86" w:rsidDel="001C0D86">
          <w:rPr>
            <w:rFonts w:ascii="ＭＳ ゴシック" w:eastAsia="ＭＳ ゴシック" w:hAnsi="ＭＳ ゴシック" w:hint="eastAsia"/>
            <w:spacing w:val="75"/>
            <w:kern w:val="0"/>
            <w:szCs w:val="21"/>
            <w:fitText w:val="2088" w:id="665608707"/>
          </w:rPr>
          <w:delText>補助対象経</w:delText>
        </w:r>
        <w:r w:rsidRPr="001C0D86" w:rsidDel="001C0D86">
          <w:rPr>
            <w:rFonts w:ascii="ＭＳ ゴシック" w:eastAsia="ＭＳ ゴシック" w:hAnsi="ＭＳ ゴシック" w:hint="eastAsia"/>
            <w:spacing w:val="37"/>
            <w:kern w:val="0"/>
            <w:szCs w:val="21"/>
            <w:fitText w:val="2088" w:id="665608707"/>
          </w:rPr>
          <w:delText>費</w:delText>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delText>円（税抜き）</w:delText>
        </w:r>
      </w:del>
    </w:p>
    <w:p w:rsidR="001B0D0A" w:rsidRPr="005A2AA6" w:rsidDel="001C0D86" w:rsidRDefault="001B0D0A" w:rsidP="001B0D0A">
      <w:pPr>
        <w:jc w:val="left"/>
        <w:rPr>
          <w:del w:id="425" w:author="iwasaki" w:date="2014-09-02T11:57:00Z"/>
          <w:rFonts w:ascii="ＭＳ ゴシック" w:eastAsia="ＭＳ ゴシック" w:hAnsi="ＭＳ ゴシック"/>
          <w:szCs w:val="21"/>
        </w:rPr>
      </w:pPr>
      <w:del w:id="426" w:author="iwasaki" w:date="2014-09-02T11:57:00Z">
        <w:r w:rsidRPr="005A2AA6" w:rsidDel="001C0D86">
          <w:rPr>
            <w:rFonts w:ascii="ＭＳ ゴシック" w:eastAsia="ＭＳ ゴシック" w:hAnsi="ＭＳ ゴシック" w:hint="eastAsia"/>
            <w:szCs w:val="21"/>
          </w:rPr>
          <w:delText xml:space="preserve">　　　</w:delText>
        </w:r>
        <w:r w:rsidR="00BD058F" w:rsidRPr="005A2AA6" w:rsidDel="001C0D86">
          <w:rPr>
            <w:rFonts w:ascii="ＭＳ ゴシック" w:eastAsia="ＭＳ ゴシック" w:hAnsi="ＭＳ ゴシック" w:hint="eastAsia"/>
            <w:szCs w:val="21"/>
          </w:rPr>
          <w:delText xml:space="preserve">　</w:delText>
        </w:r>
        <w:r w:rsidRPr="001C0D86" w:rsidDel="001C0D86">
          <w:rPr>
            <w:rFonts w:ascii="ＭＳ ゴシック" w:eastAsia="ＭＳ ゴシック" w:hAnsi="ＭＳ ゴシック" w:hint="eastAsia"/>
            <w:spacing w:val="30"/>
            <w:kern w:val="0"/>
            <w:szCs w:val="21"/>
            <w:fitText w:val="2120" w:id="677104384"/>
          </w:rPr>
          <w:delText>補助金交付</w:delText>
        </w:r>
        <w:r w:rsidR="001E26B4" w:rsidRPr="001C0D86" w:rsidDel="001C0D86">
          <w:rPr>
            <w:rFonts w:ascii="ＭＳ ゴシック" w:eastAsia="ＭＳ ゴシック" w:hAnsi="ＭＳ ゴシック" w:hint="eastAsia"/>
            <w:spacing w:val="30"/>
            <w:kern w:val="0"/>
            <w:szCs w:val="21"/>
            <w:fitText w:val="2120" w:id="677104384"/>
          </w:rPr>
          <w:delText>決定</w:delText>
        </w:r>
        <w:r w:rsidRPr="001C0D86" w:rsidDel="001C0D86">
          <w:rPr>
            <w:rFonts w:ascii="ＭＳ ゴシック" w:eastAsia="ＭＳ ゴシック" w:hAnsi="ＭＳ ゴシック" w:hint="eastAsia"/>
            <w:spacing w:val="7"/>
            <w:kern w:val="0"/>
            <w:szCs w:val="21"/>
            <w:fitText w:val="2120" w:id="677104384"/>
          </w:rPr>
          <w:delText>額</w:delText>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delText>円（税抜き）</w:delText>
        </w:r>
      </w:del>
    </w:p>
    <w:p w:rsidR="001B0D0A" w:rsidRPr="005A2AA6" w:rsidDel="001C0D86" w:rsidRDefault="001B0D0A" w:rsidP="00442FD3">
      <w:pPr>
        <w:spacing w:line="140" w:lineRule="exact"/>
        <w:jc w:val="left"/>
        <w:rPr>
          <w:del w:id="427" w:author="iwasaki" w:date="2014-09-02T11:57:00Z"/>
          <w:rFonts w:ascii="ＭＳ ゴシック" w:eastAsia="ＭＳ ゴシック" w:hAnsi="ＭＳ ゴシック"/>
          <w:szCs w:val="21"/>
        </w:rPr>
      </w:pPr>
    </w:p>
    <w:p w:rsidR="001B0D0A" w:rsidRPr="005A2AA6" w:rsidDel="001C0D86" w:rsidRDefault="001B0D0A" w:rsidP="001B0D0A">
      <w:pPr>
        <w:jc w:val="left"/>
        <w:rPr>
          <w:del w:id="428" w:author="iwasaki" w:date="2014-09-02T11:57:00Z"/>
          <w:rFonts w:ascii="ＭＳ ゴシック" w:eastAsia="ＭＳ ゴシック" w:hAnsi="ＭＳ ゴシック"/>
          <w:szCs w:val="21"/>
        </w:rPr>
      </w:pPr>
      <w:del w:id="429" w:author="iwasaki" w:date="2014-09-02T11:57:00Z">
        <w:r w:rsidRPr="005A2AA6" w:rsidDel="001C0D86">
          <w:rPr>
            <w:rFonts w:ascii="ＭＳ 明朝" w:eastAsia="ＭＳ 明朝" w:hAnsi="ＭＳ 明朝" w:hint="eastAsia"/>
            <w:szCs w:val="21"/>
          </w:rPr>
          <w:delText xml:space="preserve">　</w:delText>
        </w:r>
        <w:r w:rsidRPr="005A2AA6" w:rsidDel="001C0D86">
          <w:rPr>
            <w:rFonts w:ascii="ＭＳ ゴシック" w:eastAsia="ＭＳ ゴシック" w:hAnsi="ＭＳ ゴシック" w:hint="eastAsia"/>
            <w:szCs w:val="21"/>
          </w:rPr>
          <w:delText xml:space="preserve">　</w:delText>
        </w:r>
        <w:r w:rsidR="00BD058F" w:rsidRPr="005A2AA6" w:rsidDel="001C0D86">
          <w:rPr>
            <w:rFonts w:ascii="ＭＳ ゴシック" w:eastAsia="ＭＳ ゴシック" w:hAnsi="ＭＳ ゴシック" w:hint="eastAsia"/>
            <w:szCs w:val="21"/>
          </w:rPr>
          <w:delText xml:space="preserve">　</w:delText>
        </w:r>
        <w:r w:rsidRPr="005A2AA6" w:rsidDel="001C0D86">
          <w:rPr>
            <w:rFonts w:ascii="ＭＳ ゴシック" w:eastAsia="ＭＳ ゴシック" w:hAnsi="ＭＳ ゴシック" w:hint="eastAsia"/>
            <w:szCs w:val="21"/>
          </w:rPr>
          <w:delText>（</w:delText>
        </w:r>
        <w:r w:rsidR="003E0353" w:rsidRPr="005A2AA6" w:rsidDel="001C0D86">
          <w:rPr>
            <w:rFonts w:ascii="ＭＳ ゴシック" w:eastAsia="ＭＳ ゴシック" w:hAnsi="ＭＳ ゴシック" w:hint="eastAsia"/>
            <w:szCs w:val="21"/>
          </w:rPr>
          <w:delText>補助事業者</w:delText>
        </w:r>
        <w:r w:rsidRPr="005A2AA6" w:rsidDel="001C0D86">
          <w:rPr>
            <w:rFonts w:ascii="ＭＳ ゴシック" w:eastAsia="ＭＳ ゴシック" w:hAnsi="ＭＳ ゴシック" w:hint="eastAsia"/>
            <w:szCs w:val="21"/>
          </w:rPr>
          <w:delText>名）＜連携者１＞</w:delText>
        </w:r>
      </w:del>
    </w:p>
    <w:p w:rsidR="001B0D0A" w:rsidRPr="005A2AA6" w:rsidDel="001C0D86" w:rsidRDefault="001B0D0A" w:rsidP="001B0D0A">
      <w:pPr>
        <w:jc w:val="left"/>
        <w:rPr>
          <w:del w:id="430" w:author="iwasaki" w:date="2014-09-02T11:57:00Z"/>
          <w:rFonts w:ascii="ＭＳ 明朝" w:eastAsia="ＭＳ 明朝" w:hAnsi="ＭＳ 明朝"/>
          <w:szCs w:val="21"/>
        </w:rPr>
      </w:pPr>
      <w:del w:id="431" w:author="iwasaki" w:date="2014-09-02T11:57:00Z">
        <w:r w:rsidRPr="005A2AA6" w:rsidDel="001C0D86">
          <w:rPr>
            <w:rFonts w:ascii="ＭＳ 明朝" w:eastAsia="ＭＳ 明朝" w:hAnsi="ＭＳ 明朝" w:hint="eastAsia"/>
            <w:szCs w:val="21"/>
          </w:rPr>
          <w:delText xml:space="preserve">　　</w:delText>
        </w:r>
        <w:r w:rsidR="00BD058F" w:rsidRPr="005A2AA6" w:rsidDel="001C0D86">
          <w:rPr>
            <w:rFonts w:ascii="ＭＳ 明朝" w:eastAsia="ＭＳ 明朝" w:hAnsi="ＭＳ 明朝" w:hint="eastAsia"/>
            <w:szCs w:val="21"/>
          </w:rPr>
          <w:delText xml:space="preserve">　</w:delText>
        </w:r>
        <w:r w:rsidRPr="005A2AA6" w:rsidDel="001C0D86">
          <w:rPr>
            <w:rFonts w:ascii="ＭＳ 明朝" w:eastAsia="ＭＳ 明朝" w:hAnsi="ＭＳ 明朝" w:hint="eastAsia"/>
            <w:szCs w:val="21"/>
          </w:rPr>
          <w:delText xml:space="preserve">　</w:delText>
        </w:r>
        <w:r w:rsidRPr="005A2AA6" w:rsidDel="001C0D86">
          <w:rPr>
            <w:rFonts w:ascii="ＭＳ ゴシック" w:eastAsia="ＭＳ ゴシック" w:hAnsi="ＭＳ ゴシック" w:hint="eastAsia"/>
            <w:szCs w:val="21"/>
          </w:rPr>
          <w:delText>補助事業に要する経費</w:delText>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delText>円（税込み）</w:delText>
        </w:r>
      </w:del>
    </w:p>
    <w:p w:rsidR="001B0D0A" w:rsidRPr="005A2AA6" w:rsidDel="001C0D86" w:rsidRDefault="001B0D0A" w:rsidP="001B0D0A">
      <w:pPr>
        <w:jc w:val="left"/>
        <w:rPr>
          <w:del w:id="432" w:author="iwasaki" w:date="2014-09-02T11:57:00Z"/>
          <w:rFonts w:ascii="ＭＳ ゴシック" w:eastAsia="ＭＳ ゴシック" w:hAnsi="ＭＳ ゴシック"/>
          <w:szCs w:val="21"/>
        </w:rPr>
      </w:pPr>
      <w:del w:id="433" w:author="iwasaki" w:date="2014-09-02T11:57:00Z">
        <w:r w:rsidRPr="005A2AA6" w:rsidDel="001C0D86">
          <w:rPr>
            <w:rFonts w:ascii="ＭＳ ゴシック" w:eastAsia="ＭＳ ゴシック" w:hAnsi="ＭＳ ゴシック" w:hint="eastAsia"/>
            <w:szCs w:val="21"/>
          </w:rPr>
          <w:delText xml:space="preserve">　　</w:delText>
        </w:r>
        <w:r w:rsidR="00BD058F" w:rsidRPr="005A2AA6" w:rsidDel="001C0D86">
          <w:rPr>
            <w:rFonts w:ascii="ＭＳ ゴシック" w:eastAsia="ＭＳ ゴシック" w:hAnsi="ＭＳ ゴシック" w:hint="eastAsia"/>
            <w:szCs w:val="21"/>
          </w:rPr>
          <w:delText xml:space="preserve">　</w:delText>
        </w:r>
        <w:r w:rsidRPr="005A2AA6" w:rsidDel="001C0D86">
          <w:rPr>
            <w:rFonts w:ascii="ＭＳ ゴシック" w:eastAsia="ＭＳ ゴシック" w:hAnsi="ＭＳ ゴシック" w:hint="eastAsia"/>
            <w:szCs w:val="21"/>
          </w:rPr>
          <w:delText xml:space="preserve">　補助事業に要する経費</w:delText>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delText>円（税抜き）</w:delText>
        </w:r>
      </w:del>
    </w:p>
    <w:p w:rsidR="001B0D0A" w:rsidRPr="005A2AA6" w:rsidDel="001C0D86" w:rsidRDefault="001B0D0A" w:rsidP="001B0D0A">
      <w:pPr>
        <w:jc w:val="left"/>
        <w:rPr>
          <w:del w:id="434" w:author="iwasaki" w:date="2014-09-02T11:57:00Z"/>
          <w:rFonts w:ascii="ＭＳ ゴシック" w:eastAsia="ＭＳ ゴシック" w:hAnsi="ＭＳ ゴシック"/>
          <w:szCs w:val="21"/>
        </w:rPr>
      </w:pPr>
      <w:del w:id="435" w:author="iwasaki" w:date="2014-09-02T11:57:00Z">
        <w:r w:rsidRPr="005A2AA6" w:rsidDel="001C0D86">
          <w:rPr>
            <w:rFonts w:ascii="ＭＳ ゴシック" w:eastAsia="ＭＳ ゴシック" w:hAnsi="ＭＳ ゴシック" w:hint="eastAsia"/>
            <w:kern w:val="0"/>
            <w:szCs w:val="21"/>
          </w:rPr>
          <w:delText xml:space="preserve">　　</w:delText>
        </w:r>
        <w:r w:rsidR="00BD058F" w:rsidRPr="005A2AA6" w:rsidDel="001C0D86">
          <w:rPr>
            <w:rFonts w:ascii="ＭＳ ゴシック" w:eastAsia="ＭＳ ゴシック" w:hAnsi="ＭＳ ゴシック" w:hint="eastAsia"/>
            <w:kern w:val="0"/>
            <w:szCs w:val="21"/>
          </w:rPr>
          <w:delText xml:space="preserve">　</w:delText>
        </w:r>
        <w:r w:rsidRPr="005A2AA6" w:rsidDel="001C0D86">
          <w:rPr>
            <w:rFonts w:ascii="ＭＳ ゴシック" w:eastAsia="ＭＳ ゴシック" w:hAnsi="ＭＳ ゴシック" w:hint="eastAsia"/>
            <w:kern w:val="0"/>
            <w:szCs w:val="21"/>
          </w:rPr>
          <w:delText xml:space="preserve">　</w:delText>
        </w:r>
        <w:r w:rsidRPr="001C0D86" w:rsidDel="001C0D86">
          <w:rPr>
            <w:rFonts w:ascii="ＭＳ ゴシック" w:eastAsia="ＭＳ ゴシック" w:hAnsi="ＭＳ ゴシック" w:hint="eastAsia"/>
            <w:spacing w:val="75"/>
            <w:kern w:val="0"/>
            <w:szCs w:val="21"/>
            <w:fitText w:val="2088" w:id="665608709"/>
          </w:rPr>
          <w:delText>補助対象経</w:delText>
        </w:r>
        <w:r w:rsidRPr="001C0D86" w:rsidDel="001C0D86">
          <w:rPr>
            <w:rFonts w:ascii="ＭＳ ゴシック" w:eastAsia="ＭＳ ゴシック" w:hAnsi="ＭＳ ゴシック" w:hint="eastAsia"/>
            <w:spacing w:val="37"/>
            <w:kern w:val="0"/>
            <w:szCs w:val="21"/>
            <w:fitText w:val="2088" w:id="665608709"/>
          </w:rPr>
          <w:delText>費</w:delText>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delText>円（税抜き）</w:delText>
        </w:r>
      </w:del>
    </w:p>
    <w:p w:rsidR="001B0D0A" w:rsidRPr="005A2AA6" w:rsidDel="001C0D86" w:rsidRDefault="001B0D0A" w:rsidP="001B0D0A">
      <w:pPr>
        <w:jc w:val="left"/>
        <w:rPr>
          <w:del w:id="436" w:author="iwasaki" w:date="2014-09-02T11:57:00Z"/>
          <w:rFonts w:ascii="ＭＳ ゴシック" w:eastAsia="ＭＳ ゴシック" w:hAnsi="ＭＳ ゴシック"/>
          <w:szCs w:val="21"/>
        </w:rPr>
      </w:pPr>
      <w:del w:id="437" w:author="iwasaki" w:date="2014-09-02T11:57:00Z">
        <w:r w:rsidRPr="005A2AA6" w:rsidDel="001C0D86">
          <w:rPr>
            <w:rFonts w:ascii="ＭＳ ゴシック" w:eastAsia="ＭＳ ゴシック" w:hAnsi="ＭＳ ゴシック" w:hint="eastAsia"/>
            <w:szCs w:val="21"/>
          </w:rPr>
          <w:delText xml:space="preserve">　　</w:delText>
        </w:r>
        <w:r w:rsidR="00BD058F" w:rsidRPr="005A2AA6" w:rsidDel="001C0D86">
          <w:rPr>
            <w:rFonts w:ascii="ＭＳ ゴシック" w:eastAsia="ＭＳ ゴシック" w:hAnsi="ＭＳ ゴシック" w:hint="eastAsia"/>
            <w:szCs w:val="21"/>
          </w:rPr>
          <w:delText xml:space="preserve">　</w:delText>
        </w:r>
        <w:r w:rsidRPr="005A2AA6" w:rsidDel="001C0D86">
          <w:rPr>
            <w:rFonts w:ascii="ＭＳ ゴシック" w:eastAsia="ＭＳ ゴシック" w:hAnsi="ＭＳ ゴシック" w:hint="eastAsia"/>
            <w:szCs w:val="21"/>
          </w:rPr>
          <w:delText xml:space="preserve">　</w:delText>
        </w:r>
        <w:r w:rsidR="001E26B4" w:rsidRPr="001C0D86" w:rsidDel="001C0D86">
          <w:rPr>
            <w:rFonts w:ascii="ＭＳ ゴシック" w:eastAsia="ＭＳ ゴシック" w:hAnsi="ＭＳ ゴシック" w:hint="eastAsia"/>
            <w:spacing w:val="30"/>
            <w:kern w:val="0"/>
            <w:szCs w:val="21"/>
            <w:fitText w:val="2120" w:id="677104385"/>
          </w:rPr>
          <w:delText>補助金交付決定</w:delText>
        </w:r>
        <w:r w:rsidRPr="001C0D86" w:rsidDel="001C0D86">
          <w:rPr>
            <w:rFonts w:ascii="ＭＳ ゴシック" w:eastAsia="ＭＳ ゴシック" w:hAnsi="ＭＳ ゴシック" w:hint="eastAsia"/>
            <w:spacing w:val="7"/>
            <w:kern w:val="0"/>
            <w:szCs w:val="21"/>
            <w:fitText w:val="2120" w:id="677104385"/>
          </w:rPr>
          <w:delText>額</w:delText>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delText>円（税抜き）</w:delText>
        </w:r>
      </w:del>
    </w:p>
    <w:p w:rsidR="001B0D0A" w:rsidRPr="005A2AA6" w:rsidDel="001C0D86" w:rsidRDefault="001B0D0A" w:rsidP="00442FD3">
      <w:pPr>
        <w:spacing w:line="140" w:lineRule="exact"/>
        <w:jc w:val="left"/>
        <w:rPr>
          <w:del w:id="438" w:author="iwasaki" w:date="2014-09-02T11:57:00Z"/>
          <w:rFonts w:ascii="ＭＳ ゴシック" w:eastAsia="ＭＳ ゴシック" w:hAnsi="ＭＳ ゴシック"/>
          <w:szCs w:val="21"/>
        </w:rPr>
      </w:pPr>
    </w:p>
    <w:p w:rsidR="001B0D0A" w:rsidRPr="005A2AA6" w:rsidDel="001C0D86" w:rsidRDefault="001B0D0A" w:rsidP="001B0D0A">
      <w:pPr>
        <w:jc w:val="left"/>
        <w:rPr>
          <w:del w:id="439" w:author="iwasaki" w:date="2014-09-02T11:57:00Z"/>
          <w:rFonts w:ascii="ＭＳ ゴシック" w:eastAsia="ＭＳ ゴシック" w:hAnsi="ＭＳ ゴシック"/>
          <w:szCs w:val="21"/>
        </w:rPr>
      </w:pPr>
      <w:del w:id="440" w:author="iwasaki" w:date="2014-09-02T11:57:00Z">
        <w:r w:rsidRPr="005A2AA6" w:rsidDel="001C0D86">
          <w:rPr>
            <w:rFonts w:ascii="ＭＳ 明朝" w:eastAsia="ＭＳ 明朝" w:hAnsi="ＭＳ 明朝" w:hint="eastAsia"/>
            <w:szCs w:val="21"/>
          </w:rPr>
          <w:delText xml:space="preserve">　</w:delText>
        </w:r>
        <w:r w:rsidR="00BD058F" w:rsidRPr="005A2AA6" w:rsidDel="001C0D86">
          <w:rPr>
            <w:rFonts w:ascii="ＭＳ 明朝" w:eastAsia="ＭＳ 明朝" w:hAnsi="ＭＳ 明朝" w:hint="eastAsia"/>
            <w:szCs w:val="21"/>
          </w:rPr>
          <w:delText xml:space="preserve">　</w:delText>
        </w:r>
        <w:r w:rsidRPr="005A2AA6" w:rsidDel="001C0D86">
          <w:rPr>
            <w:rFonts w:ascii="ＭＳ ゴシック" w:eastAsia="ＭＳ ゴシック" w:hAnsi="ＭＳ ゴシック" w:hint="eastAsia"/>
            <w:szCs w:val="21"/>
          </w:rPr>
          <w:delText xml:space="preserve">　（</w:delText>
        </w:r>
        <w:r w:rsidR="003E0353" w:rsidRPr="005A2AA6" w:rsidDel="001C0D86">
          <w:rPr>
            <w:rFonts w:ascii="ＭＳ ゴシック" w:eastAsia="ＭＳ ゴシック" w:hAnsi="ＭＳ ゴシック" w:hint="eastAsia"/>
            <w:szCs w:val="21"/>
          </w:rPr>
          <w:delText>補助事業者</w:delText>
        </w:r>
        <w:r w:rsidRPr="005A2AA6" w:rsidDel="001C0D86">
          <w:rPr>
            <w:rFonts w:ascii="ＭＳ ゴシック" w:eastAsia="ＭＳ ゴシック" w:hAnsi="ＭＳ ゴシック" w:hint="eastAsia"/>
            <w:szCs w:val="21"/>
          </w:rPr>
          <w:delText>名）＜連携者２＞</w:delText>
        </w:r>
      </w:del>
    </w:p>
    <w:p w:rsidR="001B0D0A" w:rsidRPr="005A2AA6" w:rsidDel="001C0D86" w:rsidRDefault="001B0D0A" w:rsidP="001B0D0A">
      <w:pPr>
        <w:jc w:val="left"/>
        <w:rPr>
          <w:del w:id="441" w:author="iwasaki" w:date="2014-09-02T11:57:00Z"/>
          <w:rFonts w:ascii="ＭＳ 明朝" w:eastAsia="ＭＳ 明朝" w:hAnsi="ＭＳ 明朝"/>
          <w:szCs w:val="21"/>
        </w:rPr>
      </w:pPr>
      <w:del w:id="442" w:author="iwasaki" w:date="2014-09-02T11:57:00Z">
        <w:r w:rsidRPr="005A2AA6" w:rsidDel="001C0D86">
          <w:rPr>
            <w:rFonts w:ascii="ＭＳ 明朝" w:eastAsia="ＭＳ 明朝" w:hAnsi="ＭＳ 明朝" w:hint="eastAsia"/>
            <w:szCs w:val="21"/>
          </w:rPr>
          <w:delText xml:space="preserve">　　</w:delText>
        </w:r>
        <w:r w:rsidR="00BD058F" w:rsidRPr="005A2AA6" w:rsidDel="001C0D86">
          <w:rPr>
            <w:rFonts w:ascii="ＭＳ 明朝" w:eastAsia="ＭＳ 明朝" w:hAnsi="ＭＳ 明朝" w:hint="eastAsia"/>
            <w:szCs w:val="21"/>
          </w:rPr>
          <w:delText xml:space="preserve">　</w:delText>
        </w:r>
        <w:r w:rsidRPr="005A2AA6" w:rsidDel="001C0D86">
          <w:rPr>
            <w:rFonts w:ascii="ＭＳ 明朝" w:eastAsia="ＭＳ 明朝" w:hAnsi="ＭＳ 明朝" w:hint="eastAsia"/>
            <w:szCs w:val="21"/>
          </w:rPr>
          <w:delText xml:space="preserve">　</w:delText>
        </w:r>
        <w:r w:rsidRPr="005A2AA6" w:rsidDel="001C0D86">
          <w:rPr>
            <w:rFonts w:ascii="ＭＳ ゴシック" w:eastAsia="ＭＳ ゴシック" w:hAnsi="ＭＳ ゴシック" w:hint="eastAsia"/>
            <w:szCs w:val="21"/>
          </w:rPr>
          <w:delText>補助事業に要する経費</w:delText>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delText>円（税込み）</w:delText>
        </w:r>
      </w:del>
    </w:p>
    <w:p w:rsidR="001B0D0A" w:rsidRPr="005A2AA6" w:rsidDel="001C0D86" w:rsidRDefault="001B0D0A" w:rsidP="001B0D0A">
      <w:pPr>
        <w:jc w:val="left"/>
        <w:rPr>
          <w:del w:id="443" w:author="iwasaki" w:date="2014-09-02T11:57:00Z"/>
          <w:rFonts w:ascii="ＭＳ ゴシック" w:eastAsia="ＭＳ ゴシック" w:hAnsi="ＭＳ ゴシック"/>
          <w:szCs w:val="21"/>
        </w:rPr>
      </w:pPr>
      <w:del w:id="444" w:author="iwasaki" w:date="2014-09-02T11:57:00Z">
        <w:r w:rsidRPr="005A2AA6" w:rsidDel="001C0D86">
          <w:rPr>
            <w:rFonts w:ascii="ＭＳ ゴシック" w:eastAsia="ＭＳ ゴシック" w:hAnsi="ＭＳ ゴシック" w:hint="eastAsia"/>
            <w:szCs w:val="21"/>
          </w:rPr>
          <w:delText xml:space="preserve">　　</w:delText>
        </w:r>
        <w:r w:rsidR="00BD058F" w:rsidRPr="005A2AA6" w:rsidDel="001C0D86">
          <w:rPr>
            <w:rFonts w:ascii="ＭＳ ゴシック" w:eastAsia="ＭＳ ゴシック" w:hAnsi="ＭＳ ゴシック" w:hint="eastAsia"/>
            <w:szCs w:val="21"/>
          </w:rPr>
          <w:delText xml:space="preserve">　</w:delText>
        </w:r>
        <w:r w:rsidRPr="005A2AA6" w:rsidDel="001C0D86">
          <w:rPr>
            <w:rFonts w:ascii="ＭＳ ゴシック" w:eastAsia="ＭＳ ゴシック" w:hAnsi="ＭＳ ゴシック" w:hint="eastAsia"/>
            <w:szCs w:val="21"/>
          </w:rPr>
          <w:delText xml:space="preserve">　補助事業に要する経費</w:delText>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delText>円（税抜き）</w:delText>
        </w:r>
      </w:del>
    </w:p>
    <w:p w:rsidR="001B0D0A" w:rsidRPr="005A2AA6" w:rsidDel="001C0D86" w:rsidRDefault="001B0D0A" w:rsidP="001B0D0A">
      <w:pPr>
        <w:jc w:val="left"/>
        <w:rPr>
          <w:del w:id="445" w:author="iwasaki" w:date="2014-09-02T11:57:00Z"/>
          <w:rFonts w:ascii="ＭＳ ゴシック" w:eastAsia="ＭＳ ゴシック" w:hAnsi="ＭＳ ゴシック"/>
          <w:szCs w:val="21"/>
        </w:rPr>
      </w:pPr>
      <w:del w:id="446" w:author="iwasaki" w:date="2014-09-02T11:57:00Z">
        <w:r w:rsidRPr="005A2AA6" w:rsidDel="001C0D86">
          <w:rPr>
            <w:rFonts w:ascii="ＭＳ ゴシック" w:eastAsia="ＭＳ ゴシック" w:hAnsi="ＭＳ ゴシック" w:hint="eastAsia"/>
            <w:kern w:val="0"/>
            <w:szCs w:val="21"/>
          </w:rPr>
          <w:delText xml:space="preserve">　　</w:delText>
        </w:r>
        <w:r w:rsidR="00BD058F" w:rsidRPr="005A2AA6" w:rsidDel="001C0D86">
          <w:rPr>
            <w:rFonts w:ascii="ＭＳ ゴシック" w:eastAsia="ＭＳ ゴシック" w:hAnsi="ＭＳ ゴシック" w:hint="eastAsia"/>
            <w:kern w:val="0"/>
            <w:szCs w:val="21"/>
          </w:rPr>
          <w:delText xml:space="preserve">　</w:delText>
        </w:r>
        <w:r w:rsidRPr="005A2AA6" w:rsidDel="001C0D86">
          <w:rPr>
            <w:rFonts w:ascii="ＭＳ ゴシック" w:eastAsia="ＭＳ ゴシック" w:hAnsi="ＭＳ ゴシック" w:hint="eastAsia"/>
            <w:kern w:val="0"/>
            <w:szCs w:val="21"/>
          </w:rPr>
          <w:delText xml:space="preserve">　</w:delText>
        </w:r>
        <w:r w:rsidRPr="001C0D86" w:rsidDel="001C0D86">
          <w:rPr>
            <w:rFonts w:ascii="ＭＳ ゴシック" w:eastAsia="ＭＳ ゴシック" w:hAnsi="ＭＳ ゴシック" w:hint="eastAsia"/>
            <w:spacing w:val="75"/>
            <w:kern w:val="0"/>
            <w:szCs w:val="21"/>
            <w:fitText w:val="2088" w:id="665608711"/>
          </w:rPr>
          <w:delText>補助対象経</w:delText>
        </w:r>
        <w:r w:rsidRPr="001C0D86" w:rsidDel="001C0D86">
          <w:rPr>
            <w:rFonts w:ascii="ＭＳ ゴシック" w:eastAsia="ＭＳ ゴシック" w:hAnsi="ＭＳ ゴシック" w:hint="eastAsia"/>
            <w:spacing w:val="37"/>
            <w:kern w:val="0"/>
            <w:szCs w:val="21"/>
            <w:fitText w:val="2088" w:id="665608711"/>
          </w:rPr>
          <w:delText>費</w:delText>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delText>円（税抜き）</w:delText>
        </w:r>
      </w:del>
    </w:p>
    <w:p w:rsidR="001B0D0A" w:rsidRPr="005A2AA6" w:rsidDel="001C0D86" w:rsidRDefault="001B0D0A" w:rsidP="001B0D0A">
      <w:pPr>
        <w:jc w:val="left"/>
        <w:rPr>
          <w:del w:id="447" w:author="iwasaki" w:date="2014-09-02T11:57:00Z"/>
          <w:rFonts w:ascii="ＭＳ ゴシック" w:eastAsia="ＭＳ ゴシック" w:hAnsi="ＭＳ ゴシック"/>
          <w:szCs w:val="21"/>
        </w:rPr>
      </w:pPr>
      <w:del w:id="448" w:author="iwasaki" w:date="2014-09-02T11:57:00Z">
        <w:r w:rsidRPr="005A2AA6" w:rsidDel="001C0D86">
          <w:rPr>
            <w:rFonts w:ascii="ＭＳ ゴシック" w:eastAsia="ＭＳ ゴシック" w:hAnsi="ＭＳ ゴシック" w:hint="eastAsia"/>
            <w:szCs w:val="21"/>
          </w:rPr>
          <w:delText xml:space="preserve">　　　</w:delText>
        </w:r>
        <w:r w:rsidR="00BD058F" w:rsidRPr="005A2AA6" w:rsidDel="001C0D86">
          <w:rPr>
            <w:rFonts w:ascii="ＭＳ ゴシック" w:eastAsia="ＭＳ ゴシック" w:hAnsi="ＭＳ ゴシック" w:hint="eastAsia"/>
            <w:szCs w:val="21"/>
          </w:rPr>
          <w:delText xml:space="preserve">　</w:delText>
        </w:r>
        <w:r w:rsidR="001E26B4" w:rsidRPr="001C0D86" w:rsidDel="001C0D86">
          <w:rPr>
            <w:rFonts w:ascii="ＭＳ ゴシック" w:eastAsia="ＭＳ ゴシック" w:hAnsi="ＭＳ ゴシック" w:hint="eastAsia"/>
            <w:spacing w:val="30"/>
            <w:kern w:val="0"/>
            <w:szCs w:val="21"/>
            <w:fitText w:val="2120" w:id="677104386"/>
          </w:rPr>
          <w:delText>補助金交付決定</w:delText>
        </w:r>
        <w:r w:rsidRPr="001C0D86" w:rsidDel="001C0D86">
          <w:rPr>
            <w:rFonts w:ascii="ＭＳ ゴシック" w:eastAsia="ＭＳ ゴシック" w:hAnsi="ＭＳ ゴシック" w:hint="eastAsia"/>
            <w:spacing w:val="7"/>
            <w:kern w:val="0"/>
            <w:szCs w:val="21"/>
            <w:fitText w:val="2120" w:id="677104386"/>
          </w:rPr>
          <w:delText>額</w:delText>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r>
        <w:r w:rsidRPr="005A2AA6" w:rsidDel="001C0D86">
          <w:rPr>
            <w:rFonts w:ascii="ＭＳ ゴシック" w:eastAsia="ＭＳ ゴシック" w:hAnsi="ＭＳ ゴシック" w:hint="eastAsia"/>
            <w:szCs w:val="21"/>
          </w:rPr>
          <w:tab/>
          <w:delText>円（税抜き）</w:delText>
        </w:r>
      </w:del>
    </w:p>
    <w:p w:rsidR="001B0D0A" w:rsidRPr="005A2AA6" w:rsidDel="001C0D86" w:rsidRDefault="001B0D0A" w:rsidP="006F1D7F">
      <w:pPr>
        <w:ind w:leftChars="100" w:left="212"/>
        <w:jc w:val="left"/>
        <w:rPr>
          <w:del w:id="449" w:author="iwasaki" w:date="2014-09-02T11:57:00Z"/>
          <w:rFonts w:ascii="ＭＳ 明朝" w:eastAsia="ＭＳ 明朝" w:hAnsi="ＭＳ 明朝"/>
          <w:sz w:val="16"/>
          <w:szCs w:val="21"/>
        </w:rPr>
      </w:pPr>
      <w:del w:id="450" w:author="iwasaki" w:date="2014-09-02T11:57:00Z">
        <w:r w:rsidRPr="005A2AA6" w:rsidDel="001C0D86">
          <w:rPr>
            <w:rFonts w:ascii="ＭＳ 明朝" w:eastAsia="ＭＳ 明朝" w:hAnsi="ＭＳ 明朝" w:hint="eastAsia"/>
            <w:sz w:val="16"/>
            <w:szCs w:val="21"/>
          </w:rPr>
          <w:delText xml:space="preserve">　　　　　※以下、必要に応じて追加してください。</w:delText>
        </w:r>
      </w:del>
    </w:p>
    <w:p w:rsidR="001B0D0A" w:rsidRPr="005A2AA6" w:rsidRDefault="00442FD3" w:rsidP="001317FA">
      <w:pPr>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 xml:space="preserve">　</w:t>
      </w:r>
      <w:r w:rsidR="001B0D0A" w:rsidRPr="005A2AA6">
        <w:rPr>
          <w:rFonts w:ascii="ＭＳ ゴシック" w:eastAsia="ＭＳ ゴシック" w:hAnsi="ＭＳ ゴシック" w:hint="eastAsia"/>
          <w:szCs w:val="21"/>
        </w:rPr>
        <w:t>３．</w:t>
      </w:r>
      <w:r w:rsidR="00740B19" w:rsidRPr="005A2AA6">
        <w:rPr>
          <w:rFonts w:ascii="ＭＳ ゴシック" w:eastAsia="ＭＳ ゴシック" w:hAnsi="ＭＳ ゴシック" w:hint="eastAsia"/>
          <w:szCs w:val="21"/>
        </w:rPr>
        <w:t>補助対象経費の配分及び配分された経費に対応する補助金の額の区分は、補助金交付申請書記載のとおりとする</w:t>
      </w:r>
      <w:r w:rsidRPr="005A2AA6">
        <w:rPr>
          <w:rFonts w:ascii="ＭＳ ゴシック" w:eastAsia="ＭＳ ゴシック" w:hAnsi="ＭＳ ゴシック" w:hint="eastAsia"/>
          <w:szCs w:val="21"/>
        </w:rPr>
        <w:t>。</w:t>
      </w:r>
    </w:p>
    <w:p w:rsidR="00442FD3" w:rsidRPr="005A2AA6" w:rsidRDefault="00442FD3" w:rsidP="001317FA">
      <w:pPr>
        <w:jc w:val="left"/>
        <w:rPr>
          <w:rFonts w:ascii="ＭＳ ゴシック" w:eastAsia="ＭＳ ゴシック" w:hAnsi="ＭＳ ゴシック"/>
          <w:szCs w:val="21"/>
        </w:rPr>
      </w:pPr>
    </w:p>
    <w:p w:rsidR="00442FD3" w:rsidRPr="005A2AA6" w:rsidRDefault="00442FD3" w:rsidP="001317FA">
      <w:pPr>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740B19" w:rsidRPr="005A2AA6">
        <w:rPr>
          <w:rFonts w:ascii="ＭＳ ゴシック" w:eastAsia="ＭＳ ゴシック" w:hAnsi="ＭＳ ゴシック" w:hint="eastAsia"/>
          <w:szCs w:val="21"/>
        </w:rPr>
        <w:t>補助事業者は、適正化法、補助金等に係る予算の執行の適正化に関する法律施行令（昭和３０年政令第２５５号）及び中小企業・小規模事業者ものづくり・商業・サービス革新事業に係る補助金交付規程（</w:t>
      </w:r>
      <w:r w:rsidR="00740B19" w:rsidRPr="00795913">
        <w:rPr>
          <w:rFonts w:ascii="ＭＳ ゴシック" w:eastAsia="ＭＳ ゴシック" w:hAnsi="ＭＳ ゴシック" w:hint="eastAsia"/>
          <w:szCs w:val="21"/>
        </w:rPr>
        <w:t>平成２６年</w:t>
      </w:r>
      <w:r w:rsidR="00795913" w:rsidRPr="00795913">
        <w:rPr>
          <w:rFonts w:ascii="ＭＳ ゴシック" w:eastAsia="ＭＳ ゴシック" w:hAnsi="ＭＳ ゴシック" w:hint="eastAsia"/>
          <w:szCs w:val="21"/>
        </w:rPr>
        <w:t>２</w:t>
      </w:r>
      <w:r w:rsidR="00740B19" w:rsidRPr="00795913">
        <w:rPr>
          <w:rFonts w:ascii="ＭＳ ゴシック" w:eastAsia="ＭＳ ゴシック" w:hAnsi="ＭＳ ゴシック" w:hint="eastAsia"/>
          <w:szCs w:val="21"/>
        </w:rPr>
        <w:t>月</w:t>
      </w:r>
      <w:r w:rsidR="00795913" w:rsidRPr="00795913">
        <w:rPr>
          <w:rFonts w:ascii="ＭＳ ゴシック" w:eastAsia="ＭＳ ゴシック" w:hAnsi="ＭＳ ゴシック" w:hint="eastAsia"/>
          <w:szCs w:val="21"/>
        </w:rPr>
        <w:t>１７</w:t>
      </w:r>
      <w:r w:rsidR="00740B19" w:rsidRPr="00795913">
        <w:rPr>
          <w:rFonts w:ascii="ＭＳ ゴシック" w:eastAsia="ＭＳ ゴシック" w:hAnsi="ＭＳ ゴシック" w:hint="eastAsia"/>
          <w:szCs w:val="21"/>
        </w:rPr>
        <w:t>日</w:t>
      </w:r>
      <w:del w:id="451" w:author="iwasaki" w:date="2014-09-04T10:13:00Z">
        <w:r w:rsidR="00740B19" w:rsidRPr="005A2AA6" w:rsidDel="0058785F">
          <w:rPr>
            <w:rFonts w:ascii="ＭＳ ゴシック" w:eastAsia="ＭＳ ゴシック" w:hAnsi="ＭＳ ゴシック" w:hint="eastAsia"/>
            <w:szCs w:val="21"/>
            <w:highlight w:val="cyan"/>
          </w:rPr>
          <w:delText xml:space="preserve">　　　号</w:delText>
        </w:r>
      </w:del>
      <w:r w:rsidR="00740B19" w:rsidRPr="005A2AA6">
        <w:rPr>
          <w:rFonts w:ascii="ＭＳ ゴシック" w:eastAsia="ＭＳ ゴシック" w:hAnsi="ＭＳ ゴシック" w:hint="eastAsia"/>
          <w:szCs w:val="21"/>
        </w:rPr>
        <w:t>。以下「交付規程」という。）で定めるところに従うこと</w:t>
      </w:r>
      <w:r w:rsidRPr="005A2AA6">
        <w:rPr>
          <w:rFonts w:ascii="ＭＳ ゴシック" w:eastAsia="ＭＳ ゴシック" w:hAnsi="ＭＳ ゴシック" w:hint="eastAsia"/>
          <w:szCs w:val="21"/>
        </w:rPr>
        <w:t>。</w:t>
      </w:r>
    </w:p>
    <w:p w:rsidR="00442FD3" w:rsidRPr="005A2AA6" w:rsidRDefault="00442FD3" w:rsidP="001317FA">
      <w:pPr>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740B19" w:rsidRPr="005A2AA6">
        <w:rPr>
          <w:rFonts w:ascii="ＭＳ ゴシック" w:eastAsia="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w:t>
      </w:r>
      <w:r w:rsidR="00740B19" w:rsidRPr="005A2AA6">
        <w:rPr>
          <w:rFonts w:ascii="ＭＳ ゴシック" w:eastAsia="ＭＳ ゴシック" w:hAnsi="ＭＳ ゴシック" w:hint="eastAsia"/>
          <w:szCs w:val="21"/>
        </w:rPr>
        <w:t>適正化法第１７条第１項若しくは第２項の規定による交付決定の取消し、第１８条第１項の規定による補助金等の返還又は第１９条第１項の規定による加算金の納付</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740B19" w:rsidRPr="005A2AA6">
        <w:rPr>
          <w:rFonts w:ascii="ＭＳ ゴシック" w:eastAsia="ＭＳ ゴシック" w:hAnsi="ＭＳ ゴシック" w:hint="eastAsia"/>
          <w:szCs w:val="21"/>
        </w:rPr>
        <w:t>適正化法第２９条から第３２条までの規定による罰則</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00740B19" w:rsidRPr="005A2AA6">
        <w:rPr>
          <w:rFonts w:ascii="ＭＳ ゴシック" w:eastAsia="ＭＳ ゴシック" w:hAnsi="ＭＳ ゴシック" w:hint="eastAsia"/>
          <w:szCs w:val="21"/>
        </w:rPr>
        <w:t>相当の期間補助金等の全部又は一部の交付決定を行わないこと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740B19" w:rsidRPr="005A2AA6">
        <w:rPr>
          <w:rFonts w:ascii="ＭＳ ゴシック" w:eastAsia="ＭＳ ゴシック" w:hAnsi="ＭＳ ゴシック" w:hint="eastAsia"/>
          <w:szCs w:val="21"/>
        </w:rPr>
        <w:t>経済産業省及び</w:t>
      </w:r>
      <w:del w:id="452" w:author="iwasaki" w:date="2014-09-02T11:56:00Z">
        <w:r w:rsidR="00740B19" w:rsidRPr="00B701B5" w:rsidDel="001C0D86">
          <w:rPr>
            <w:rFonts w:ascii="ＭＳ ゴシック" w:eastAsia="ＭＳ ゴシック" w:hAnsi="ＭＳ ゴシック" w:hint="eastAsia"/>
            <w:szCs w:val="21"/>
            <w:rPrChange w:id="453" w:author="iwasaki" w:date="2014-09-04T11:22:00Z">
              <w:rPr>
                <w:rFonts w:ascii="ＭＳ ゴシック" w:eastAsia="ＭＳ ゴシック" w:hAnsi="ＭＳ ゴシック" w:hint="eastAsia"/>
                <w:szCs w:val="21"/>
                <w:highlight w:val="cyan"/>
              </w:rPr>
            </w:rPrChange>
          </w:rPr>
          <w:delText>○○地域事務局</w:delText>
        </w:r>
      </w:del>
      <w:ins w:id="454" w:author="iwasaki" w:date="2014-09-04T11:20:00Z">
        <w:r w:rsidR="00B701B5" w:rsidRPr="00B701B5">
          <w:rPr>
            <w:rFonts w:ascii="ＭＳ ゴシック" w:eastAsia="ＭＳ ゴシック" w:hAnsi="ＭＳ ゴシック" w:hint="eastAsia"/>
            <w:szCs w:val="21"/>
            <w:rPrChange w:id="455" w:author="iwasaki" w:date="2014-09-04T11:22:00Z">
              <w:rPr>
                <w:rFonts w:ascii="ＭＳ ゴシック" w:eastAsia="ＭＳ ゴシック" w:hAnsi="ＭＳ ゴシック" w:hint="eastAsia"/>
                <w:szCs w:val="21"/>
                <w:highlight w:val="cyan"/>
              </w:rPr>
            </w:rPrChange>
          </w:rPr>
          <w:t>香川県地域事務局</w:t>
        </w:r>
      </w:ins>
      <w:r w:rsidR="00740B19" w:rsidRPr="00B701B5">
        <w:rPr>
          <w:rFonts w:ascii="ＭＳ ゴシック" w:eastAsia="ＭＳ ゴシック" w:hAnsi="ＭＳ ゴシック" w:hint="eastAsia"/>
          <w:szCs w:val="21"/>
        </w:rPr>
        <w:t>が</w:t>
      </w:r>
      <w:r w:rsidR="00740B19" w:rsidRPr="005A2AA6">
        <w:rPr>
          <w:rFonts w:ascii="ＭＳ ゴシック" w:eastAsia="ＭＳ ゴシック" w:hAnsi="ＭＳ ゴシック" w:hint="eastAsia"/>
          <w:szCs w:val="21"/>
        </w:rPr>
        <w:t>所管する契約について、一定期間指名等の対象外とすること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740B19" w:rsidRPr="005A2AA6">
        <w:rPr>
          <w:rFonts w:ascii="ＭＳ ゴシック" w:eastAsia="ＭＳ ゴシック" w:hAnsi="ＭＳ ゴシック" w:hint="eastAsia"/>
          <w:szCs w:val="21"/>
        </w:rPr>
        <w:t>補助事業者等の名称及び不正の内容の公表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740B19" w:rsidRPr="005A2AA6">
        <w:rPr>
          <w:rFonts w:ascii="ＭＳ ゴシック" w:eastAsia="ＭＳ ゴシック" w:hAnsi="ＭＳ ゴシック" w:hint="eastAsia"/>
          <w:szCs w:val="21"/>
        </w:rPr>
        <w:t>次に掲げる場合には、計画変更承認申請を必要とするので留意すること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w:t>
      </w:r>
      <w:r w:rsidR="00740B19" w:rsidRPr="005A2AA6">
        <w:rPr>
          <w:rFonts w:ascii="ＭＳ ゴシック" w:eastAsia="ＭＳ ゴシック" w:hAnsi="ＭＳ ゴシック" w:hint="eastAsia"/>
          <w:szCs w:val="21"/>
        </w:rPr>
        <w:t>補助事業の内容を変更しようとするとき（補助金交付規程第９条に定める軽微な変更を除く。</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740B19" w:rsidRPr="005A2AA6">
        <w:rPr>
          <w:rFonts w:ascii="ＭＳ ゴシック" w:eastAsia="ＭＳ ゴシック" w:hAnsi="ＭＳ ゴシック" w:hint="eastAsia"/>
          <w:szCs w:val="21"/>
        </w:rPr>
        <w:t>経費区分間で、補助金交付申請額の２０パーセントを超えて流用しようとするとき</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p>
    <w:p w:rsidR="00442FD3" w:rsidRPr="00B701B5"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w:t>
      </w:r>
      <w:r w:rsidR="00740B19" w:rsidRPr="005A2AA6">
        <w:rPr>
          <w:rFonts w:ascii="ＭＳ ゴシック" w:eastAsia="ＭＳ ゴシック" w:hAnsi="ＭＳ ゴシック" w:hint="eastAsia"/>
          <w:szCs w:val="21"/>
        </w:rPr>
        <w:t>上記のほか、本事業の実施に当たっては、</w:t>
      </w:r>
      <w:del w:id="456" w:author="iwasaki" w:date="2014-09-02T11:56:00Z">
        <w:r w:rsidR="00740B19" w:rsidRPr="00B701B5" w:rsidDel="001C0D86">
          <w:rPr>
            <w:rFonts w:ascii="ＭＳ ゴシック" w:eastAsia="ＭＳ ゴシック" w:hAnsi="ＭＳ ゴシック" w:hint="eastAsia"/>
            <w:szCs w:val="21"/>
            <w:rPrChange w:id="457" w:author="iwasaki" w:date="2014-09-04T11:23:00Z">
              <w:rPr>
                <w:rFonts w:ascii="ＭＳ ゴシック" w:eastAsia="ＭＳ ゴシック" w:hAnsi="ＭＳ ゴシック" w:hint="eastAsia"/>
                <w:szCs w:val="21"/>
                <w:highlight w:val="cyan"/>
              </w:rPr>
            </w:rPrChange>
          </w:rPr>
          <w:delText>○○地域事務局</w:delText>
        </w:r>
      </w:del>
      <w:ins w:id="458" w:author="iwasaki" w:date="2014-09-04T11:20:00Z">
        <w:r w:rsidR="00B701B5" w:rsidRPr="00B701B5">
          <w:rPr>
            <w:rFonts w:ascii="ＭＳ ゴシック" w:eastAsia="ＭＳ ゴシック" w:hAnsi="ＭＳ ゴシック" w:hint="eastAsia"/>
            <w:szCs w:val="21"/>
            <w:rPrChange w:id="459" w:author="iwasaki" w:date="2014-09-04T11:23:00Z">
              <w:rPr>
                <w:rFonts w:ascii="ＭＳ ゴシック" w:eastAsia="ＭＳ ゴシック" w:hAnsi="ＭＳ ゴシック" w:hint="eastAsia"/>
                <w:szCs w:val="21"/>
                <w:highlight w:val="cyan"/>
              </w:rPr>
            </w:rPrChange>
          </w:rPr>
          <w:t>香川県地域事務局</w:t>
        </w:r>
      </w:ins>
      <w:r w:rsidR="00740B19" w:rsidRPr="00B701B5">
        <w:rPr>
          <w:rFonts w:ascii="ＭＳ ゴシック" w:eastAsia="ＭＳ ゴシック" w:hAnsi="ＭＳ ゴシック" w:hint="eastAsia"/>
          <w:szCs w:val="21"/>
        </w:rPr>
        <w:t>の指示に従うこと</w:t>
      </w:r>
      <w:r w:rsidRPr="00B701B5">
        <w:rPr>
          <w:rFonts w:ascii="ＭＳ ゴシック" w:eastAsia="ＭＳ ゴシック" w:hAnsi="ＭＳ ゴシック" w:hint="eastAsia"/>
          <w:szCs w:val="21"/>
        </w:rPr>
        <w:t>。</w:t>
      </w:r>
    </w:p>
    <w:p w:rsidR="00442FD3" w:rsidRPr="00B701B5" w:rsidRDefault="00442FD3">
      <w:pPr>
        <w:widowControl/>
        <w:jc w:val="left"/>
        <w:rPr>
          <w:rFonts w:ascii="ＭＳ ゴシック" w:eastAsia="ＭＳ ゴシック" w:hAnsi="ＭＳ ゴシック"/>
          <w:szCs w:val="21"/>
        </w:rPr>
      </w:pPr>
      <w:r w:rsidRPr="00B701B5">
        <w:rPr>
          <w:rFonts w:ascii="ＭＳ ゴシック" w:eastAsia="ＭＳ ゴシック" w:hAnsi="ＭＳ ゴシック"/>
          <w:szCs w:val="21"/>
        </w:rPr>
        <w:br w:type="page"/>
      </w:r>
    </w:p>
    <w:p w:rsidR="00442FD3" w:rsidRPr="00B701B5" w:rsidRDefault="003E0353" w:rsidP="001317FA">
      <w:pPr>
        <w:widowControl/>
        <w:ind w:left="212" w:hangingChars="100" w:hanging="212"/>
        <w:jc w:val="left"/>
        <w:rPr>
          <w:rFonts w:ascii="ＭＳ ゴシック" w:eastAsia="ＭＳ ゴシック" w:hAnsi="ＭＳ ゴシック"/>
        </w:rPr>
      </w:pPr>
      <w:r w:rsidRPr="00882B15">
        <w:rPr>
          <w:rFonts w:ascii="ＭＳ ゴシック" w:eastAsia="ＭＳ ゴシック" w:hAnsi="ＭＳ ゴシック"/>
          <w:noProof/>
        </w:rPr>
        <w:lastRenderedPageBreak/>
        <mc:AlternateContent>
          <mc:Choice Requires="wps">
            <w:drawing>
              <wp:anchor distT="0" distB="0" distL="114300" distR="114300" simplePos="0" relativeHeight="25164646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329.4pt;margin-top:-.55pt;width:155.25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Lbhxt00AgAAXAQAAA4AAAAAAAAAAAAA&#10;AAAALgIAAGRycy9lMm9Eb2MueG1sUEsBAi0AFAAGAAgAAAAhAKPPYLLgAAAACQEAAA8AAAAAAAAA&#10;AAAAAAAAjgQAAGRycy9kb3ducmV2LnhtbFBLBQYAAAAABAAEAPMAAACbBQAAAAA=&#10;" strokeweight="3pt">
                <v:stroke linestyle="thinThin"/>
                <v:textbox inset="5.85pt,.7pt,5.85pt,.7pt">
                  <w:txbxContent>
                    <w:p w:rsidR="00372EA5" w:rsidRPr="00494310" w:rsidRDefault="00372EA5"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42FD3" w:rsidRPr="00B701B5">
        <w:rPr>
          <w:rFonts w:ascii="ＭＳ ゴシック" w:eastAsia="ＭＳ ゴシック" w:hAnsi="ＭＳ ゴシック" w:hint="eastAsia"/>
        </w:rPr>
        <w:t>様式第</w:t>
      </w:r>
      <w:r w:rsidR="007E3A72" w:rsidRPr="00B701B5">
        <w:rPr>
          <w:rFonts w:ascii="ＭＳ ゴシック" w:eastAsia="ＭＳ ゴシック" w:hAnsi="ＭＳ ゴシック" w:hint="eastAsia"/>
        </w:rPr>
        <w:t>３－１</w:t>
      </w:r>
    </w:p>
    <w:p w:rsidR="00442FD3" w:rsidRPr="00B701B5" w:rsidRDefault="00442FD3" w:rsidP="001317FA">
      <w:pPr>
        <w:widowControl/>
        <w:ind w:left="212" w:hangingChars="100" w:hanging="212"/>
        <w:jc w:val="left"/>
        <w:rPr>
          <w:rFonts w:ascii="ＭＳ ゴシック" w:eastAsia="ＭＳ ゴシック" w:hAnsi="ＭＳ ゴシック"/>
        </w:rPr>
      </w:pPr>
    </w:p>
    <w:p w:rsidR="00442FD3" w:rsidRPr="00B701B5" w:rsidRDefault="00442FD3" w:rsidP="001317FA">
      <w:pPr>
        <w:widowControl/>
        <w:ind w:left="212" w:hangingChars="100" w:hanging="212"/>
        <w:jc w:val="right"/>
        <w:rPr>
          <w:rFonts w:ascii="ＭＳ ゴシック" w:eastAsia="ＭＳ ゴシック" w:hAnsi="ＭＳ ゴシック"/>
        </w:rPr>
      </w:pPr>
      <w:r w:rsidRPr="00B701B5">
        <w:rPr>
          <w:rFonts w:ascii="ＭＳ ゴシック" w:eastAsia="ＭＳ ゴシック" w:hAnsi="ＭＳ ゴシック" w:hint="eastAsia"/>
        </w:rPr>
        <w:t>平成　　年　　月　　日</w:t>
      </w:r>
    </w:p>
    <w:p w:rsidR="00442FD3" w:rsidRPr="00B701B5" w:rsidRDefault="00442FD3" w:rsidP="001317FA">
      <w:pPr>
        <w:widowControl/>
        <w:ind w:left="212" w:hangingChars="100" w:hanging="212"/>
        <w:jc w:val="right"/>
        <w:rPr>
          <w:rFonts w:ascii="ＭＳ ゴシック" w:eastAsia="ＭＳ ゴシック" w:hAnsi="ＭＳ ゴシック"/>
        </w:rPr>
      </w:pPr>
    </w:p>
    <w:p w:rsidR="00442FD3" w:rsidRPr="00B701B5" w:rsidRDefault="00442FD3" w:rsidP="001317FA">
      <w:pPr>
        <w:widowControl/>
        <w:ind w:left="212" w:hangingChars="100" w:hanging="212"/>
        <w:jc w:val="left"/>
        <w:rPr>
          <w:rFonts w:ascii="ＭＳ ゴシック" w:eastAsia="ＭＳ ゴシック" w:hAnsi="ＭＳ ゴシック"/>
          <w:rPrChange w:id="460" w:author="iwasaki" w:date="2014-09-04T11:23:00Z">
            <w:rPr>
              <w:rFonts w:ascii="ＭＳ ゴシック" w:eastAsia="ＭＳ ゴシック" w:hAnsi="ＭＳ ゴシック"/>
              <w:highlight w:val="cyan"/>
            </w:rPr>
          </w:rPrChange>
        </w:rPr>
      </w:pPr>
      <w:del w:id="461" w:author="iwasaki" w:date="2014-09-02T11:56:00Z">
        <w:r w:rsidRPr="00B701B5" w:rsidDel="001C0D86">
          <w:rPr>
            <w:rFonts w:ascii="ＭＳ ゴシック" w:eastAsia="ＭＳ ゴシック" w:hAnsi="ＭＳ ゴシック" w:hint="eastAsia"/>
            <w:rPrChange w:id="462" w:author="iwasaki" w:date="2014-09-04T11:23:00Z">
              <w:rPr>
                <w:rFonts w:ascii="ＭＳ ゴシック" w:eastAsia="ＭＳ ゴシック" w:hAnsi="ＭＳ ゴシック" w:hint="eastAsia"/>
                <w:highlight w:val="cyan"/>
              </w:rPr>
            </w:rPrChange>
          </w:rPr>
          <w:delText>○○地域事務局</w:delText>
        </w:r>
      </w:del>
      <w:ins w:id="463" w:author="iwasaki" w:date="2014-09-04T11:20:00Z">
        <w:r w:rsidR="00B701B5" w:rsidRPr="00B701B5">
          <w:rPr>
            <w:rFonts w:ascii="ＭＳ ゴシック" w:eastAsia="ＭＳ ゴシック" w:hAnsi="ＭＳ ゴシック" w:hint="eastAsia"/>
            <w:rPrChange w:id="464" w:author="iwasaki" w:date="2014-09-04T11:23:00Z">
              <w:rPr>
                <w:rFonts w:ascii="ＭＳ ゴシック" w:eastAsia="ＭＳ ゴシック" w:hAnsi="ＭＳ ゴシック" w:hint="eastAsia"/>
                <w:highlight w:val="cyan"/>
              </w:rPr>
            </w:rPrChange>
          </w:rPr>
          <w:t>香川県地域事務局</w:t>
        </w:r>
      </w:ins>
    </w:p>
    <w:p w:rsidR="00683510" w:rsidRPr="005A2AA6" w:rsidRDefault="00683510" w:rsidP="00683510">
      <w:pPr>
        <w:widowControl/>
        <w:spacing w:line="320" w:lineRule="exact"/>
        <w:ind w:left="212" w:hangingChars="100" w:hanging="212"/>
        <w:jc w:val="left"/>
        <w:rPr>
          <w:ins w:id="465" w:author="iwasaki" w:date="2014-09-05T09:52:00Z"/>
          <w:rFonts w:ascii="ＭＳ ゴシック" w:eastAsia="ＭＳ ゴシック" w:hAnsi="ＭＳ ゴシック"/>
        </w:rPr>
      </w:pPr>
      <w:ins w:id="466" w:author="iwasaki" w:date="2014-09-05T09:52: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442FD3" w:rsidRPr="005A2AA6" w:rsidDel="00683510" w:rsidRDefault="00442FD3" w:rsidP="001317FA">
      <w:pPr>
        <w:widowControl/>
        <w:ind w:left="212" w:hangingChars="100" w:hanging="212"/>
        <w:jc w:val="left"/>
        <w:rPr>
          <w:del w:id="467" w:author="iwasaki" w:date="2014-09-05T09:52:00Z"/>
          <w:rFonts w:ascii="ＭＳ ゴシック" w:eastAsia="ＭＳ ゴシック" w:hAnsi="ＭＳ ゴシック"/>
        </w:rPr>
      </w:pPr>
      <w:del w:id="468" w:author="iwasaki" w:date="2014-09-05T09:52:00Z">
        <w:r w:rsidRPr="00B701B5" w:rsidDel="00683510">
          <w:rPr>
            <w:rFonts w:ascii="ＭＳ ゴシック" w:eastAsia="ＭＳ ゴシック" w:hAnsi="ＭＳ ゴシック" w:hint="eastAsia"/>
            <w:rPrChange w:id="469" w:author="iwasaki" w:date="2014-09-04T11:23:00Z">
              <w:rPr>
                <w:rFonts w:ascii="ＭＳ ゴシック" w:eastAsia="ＭＳ ゴシック" w:hAnsi="ＭＳ ゴシック" w:hint="eastAsia"/>
                <w:highlight w:val="cyan"/>
              </w:rPr>
            </w:rPrChange>
          </w:rPr>
          <w:delText>代表者　　　　　殿</w:delText>
        </w:r>
      </w:del>
    </w:p>
    <w:p w:rsidR="00442FD3" w:rsidRPr="005A2AA6" w:rsidRDefault="00442FD3" w:rsidP="001317F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442FD3" w:rsidRPr="005A2AA6" w:rsidRDefault="00442FD3" w:rsidP="001317FA">
      <w:pPr>
        <w:widowControl/>
        <w:ind w:left="212" w:hangingChars="100" w:hanging="212"/>
        <w:jc w:val="left"/>
        <w:rPr>
          <w:rFonts w:ascii="ＭＳ ゴシック" w:eastAsia="ＭＳ ゴシック" w:hAnsi="ＭＳ ゴシック"/>
        </w:rPr>
      </w:pPr>
    </w:p>
    <w:p w:rsidR="00442FD3" w:rsidRPr="005A2AA6" w:rsidRDefault="00442FD3" w:rsidP="001317F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w:t>
      </w:r>
      <w:del w:id="470" w:author="iwasaki" w:date="2014-09-08T14:41:00Z">
        <w:r w:rsidRPr="005A2AA6" w:rsidDel="00E52D60">
          <w:rPr>
            <w:rFonts w:ascii="ＭＳ ゴシック" w:eastAsia="ＭＳ ゴシック" w:hAnsi="ＭＳ ゴシック" w:hint="eastAsia"/>
          </w:rPr>
          <w:delText>名称</w:delText>
        </w:r>
      </w:del>
      <w:ins w:id="471" w:author="iwasaki" w:date="2014-09-08T14:41:00Z">
        <w:r w:rsidR="00E52D60">
          <w:rPr>
            <w:rFonts w:ascii="ＭＳ ゴシック" w:eastAsia="ＭＳ ゴシック" w:hAnsi="ＭＳ ゴシック" w:hint="eastAsia"/>
          </w:rPr>
          <w:t>事業者名</w:t>
        </w:r>
      </w:ins>
      <w:r w:rsidRPr="005A2AA6">
        <w:rPr>
          <w:rFonts w:ascii="ＭＳ ゴシック" w:eastAsia="ＭＳ ゴシック" w:hAnsi="ＭＳ ゴシック" w:hint="eastAsia"/>
        </w:rPr>
        <w:t xml:space="preserve">、代表者の役職及び氏名）　　　</w:t>
      </w:r>
      <w:del w:id="472" w:author="iwasaki" w:date="2014-09-08T14:43:00Z">
        <w:r w:rsidRPr="005A2AA6" w:rsidDel="00E52D60">
          <w:rPr>
            <w:rFonts w:ascii="ＭＳ ゴシック" w:eastAsia="ＭＳ ゴシック" w:hAnsi="ＭＳ ゴシック" w:hint="eastAsia"/>
          </w:rPr>
          <w:delText xml:space="preserve">　　</w:delText>
        </w:r>
      </w:del>
      <w:r w:rsidRPr="005A2AA6">
        <w:rPr>
          <w:rFonts w:ascii="ＭＳ ゴシック" w:eastAsia="ＭＳ ゴシック" w:hAnsi="ＭＳ ゴシック" w:hint="eastAsia"/>
        </w:rPr>
        <w:t xml:space="preserve">　㊞</w:t>
      </w:r>
    </w:p>
    <w:p w:rsidR="00442FD3" w:rsidRPr="005A2AA6" w:rsidRDefault="00442FD3" w:rsidP="006F1D7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del w:id="473" w:author="iwasaki" w:date="2014-09-04T10:14:00Z">
        <w:r w:rsidRPr="005A2AA6" w:rsidDel="0058785F">
          <w:rPr>
            <w:rFonts w:ascii="ＭＳ 明朝" w:eastAsia="ＭＳ 明朝" w:hAnsi="ＭＳ 明朝" w:hint="eastAsia"/>
            <w:sz w:val="16"/>
            <w:szCs w:val="17"/>
          </w:rPr>
          <w:delText>※連携体で申請を行う場合は連名</w:delText>
        </w:r>
      </w:del>
    </w:p>
    <w:p w:rsidR="00442FD3" w:rsidRPr="005A2AA6" w:rsidRDefault="00442FD3" w:rsidP="001317FA">
      <w:pPr>
        <w:widowControl/>
        <w:ind w:left="212" w:hangingChars="100" w:hanging="212"/>
        <w:jc w:val="left"/>
        <w:rPr>
          <w:rFonts w:ascii="ＭＳ ゴシック" w:eastAsia="ＭＳ ゴシック" w:hAnsi="ＭＳ ゴシック"/>
          <w:szCs w:val="17"/>
        </w:rPr>
      </w:pPr>
    </w:p>
    <w:p w:rsidR="00442FD3" w:rsidRPr="005A2AA6" w:rsidRDefault="00442FD3" w:rsidP="001317FA">
      <w:pPr>
        <w:widowControl/>
        <w:ind w:left="212" w:hangingChars="100" w:hanging="212"/>
        <w:jc w:val="left"/>
        <w:rPr>
          <w:rFonts w:ascii="ＭＳ ゴシック" w:eastAsia="ＭＳ ゴシック" w:hAnsi="ＭＳ ゴシック"/>
          <w:szCs w:val="17"/>
        </w:rPr>
      </w:pPr>
    </w:p>
    <w:p w:rsidR="00442FD3" w:rsidRPr="005A2AA6" w:rsidRDefault="00442FD3" w:rsidP="001317F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42FD3" w:rsidRPr="005A2AA6" w:rsidRDefault="00740B19" w:rsidP="001317F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補助事業計画変更承認申請書</w:t>
      </w:r>
    </w:p>
    <w:p w:rsidR="00442FD3" w:rsidRPr="005A2AA6" w:rsidRDefault="00442FD3" w:rsidP="001317FA">
      <w:pPr>
        <w:widowControl/>
        <w:ind w:left="212" w:hangingChars="100" w:hanging="212"/>
        <w:jc w:val="center"/>
        <w:rPr>
          <w:rFonts w:ascii="ＭＳ ゴシック" w:eastAsia="ＭＳ ゴシック" w:hAnsi="ＭＳ ゴシック"/>
          <w:szCs w:val="17"/>
        </w:rPr>
      </w:pPr>
    </w:p>
    <w:p w:rsidR="00442FD3" w:rsidRPr="005A2AA6" w:rsidRDefault="00442FD3" w:rsidP="001317F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40B19" w:rsidRPr="005A2AA6">
        <w:rPr>
          <w:rFonts w:ascii="ＭＳ ゴシック" w:eastAsia="ＭＳ ゴシック" w:hAnsi="ＭＳ ゴシック" w:hint="eastAsia"/>
          <w:szCs w:val="17"/>
        </w:rPr>
        <w:t>平成    年    月    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r w:rsidR="001317FA" w:rsidRPr="005A2AA6">
        <w:rPr>
          <w:rFonts w:ascii="ＭＳ ゴシック" w:eastAsia="ＭＳ ゴシック" w:hAnsi="ＭＳ ゴシック" w:hint="eastAsia"/>
          <w:szCs w:val="17"/>
        </w:rPr>
        <w:t>。</w:t>
      </w:r>
    </w:p>
    <w:p w:rsidR="00442FD3" w:rsidRPr="005A2AA6" w:rsidRDefault="00442FD3" w:rsidP="001317FA">
      <w:pPr>
        <w:widowControl/>
        <w:ind w:left="212" w:hangingChars="100" w:hanging="212"/>
        <w:rPr>
          <w:rFonts w:ascii="ＭＳ ゴシック" w:eastAsia="ＭＳ ゴシック" w:hAnsi="ＭＳ ゴシック"/>
          <w:szCs w:val="17"/>
        </w:rPr>
      </w:pPr>
    </w:p>
    <w:p w:rsidR="00442FD3" w:rsidRPr="005A2AA6" w:rsidRDefault="00442FD3" w:rsidP="001317FA">
      <w:pPr>
        <w:pStyle w:val="ac"/>
      </w:pPr>
      <w:r w:rsidRPr="005A2AA6">
        <w:rPr>
          <w:rFonts w:hint="eastAsia"/>
        </w:rPr>
        <w:t>記</w:t>
      </w:r>
    </w:p>
    <w:p w:rsidR="00442FD3" w:rsidRPr="005A2AA6" w:rsidRDefault="00442FD3" w:rsidP="001317FA">
      <w:pPr>
        <w:rPr>
          <w:rFonts w:ascii="ＭＳ ゴシック" w:eastAsia="ＭＳ ゴシック" w:hAnsi="ＭＳ ゴシック"/>
        </w:rPr>
      </w:pPr>
    </w:p>
    <w:p w:rsidR="00442FD3" w:rsidRPr="005A2AA6" w:rsidRDefault="00442FD3" w:rsidP="001317FA">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442FD3" w:rsidRPr="005A2AA6" w:rsidRDefault="006F1D7F" w:rsidP="006F1D7F">
      <w:pPr>
        <w:widowControl/>
        <w:ind w:leftChars="100" w:left="374" w:hangingChars="100" w:hanging="162"/>
        <w:jc w:val="left"/>
        <w:rPr>
          <w:rFonts w:ascii="ＭＳ 明朝" w:eastAsia="ＭＳ 明朝" w:hAnsi="ＭＳ 明朝"/>
          <w:sz w:val="16"/>
          <w:szCs w:val="21"/>
        </w:rPr>
      </w:pPr>
      <w:r w:rsidRPr="005A2AA6">
        <w:rPr>
          <w:rFonts w:ascii="ＭＳ 明朝" w:eastAsia="ＭＳ 明朝" w:hAnsi="ＭＳ 明朝" w:hint="eastAsia"/>
          <w:sz w:val="16"/>
          <w:szCs w:val="21"/>
        </w:rPr>
        <w:t>※補助金交付申請書と同じ事業計画名を記載してください。</w:t>
      </w:r>
    </w:p>
    <w:p w:rsidR="006F1D7F" w:rsidRPr="005A2AA6" w:rsidRDefault="006F1D7F"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２．変更の内容</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740B19" w:rsidRPr="005A2AA6" w:rsidRDefault="00740B19"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 変更の理由</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740B19" w:rsidRPr="005A2AA6" w:rsidRDefault="00740B19"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r w:rsidR="00740B19" w:rsidRPr="005A2AA6">
        <w:rPr>
          <w:rFonts w:ascii="ＭＳ ゴシック" w:eastAsia="ＭＳ ゴシック" w:hAnsi="ＭＳ ゴシック" w:hint="eastAsia"/>
          <w:szCs w:val="21"/>
        </w:rPr>
        <w:t>変更後の補助事業に要する経費、補助対象経費及び補助金の配分額</w:t>
      </w: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別紙新旧対比表のとおり</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740B19" w:rsidRPr="005A2AA6">
        <w:rPr>
          <w:rFonts w:ascii="ＭＳ 明朝" w:eastAsia="ＭＳ 明朝" w:hAnsi="ＭＳ 明朝" w:hint="eastAsia"/>
          <w:sz w:val="16"/>
          <w:szCs w:val="21"/>
        </w:rPr>
        <w:t>変更の理由及び内容は、できるだけ詳細に記入してください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740B19"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w:t>
      </w:r>
      <w:r w:rsidR="00740B19" w:rsidRPr="005A2AA6">
        <w:rPr>
          <w:rFonts w:ascii="ＭＳ 明朝" w:eastAsia="ＭＳ 明朝" w:hAnsi="ＭＳ 明朝" w:hint="eastAsia"/>
          <w:sz w:val="16"/>
          <w:szCs w:val="21"/>
        </w:rPr>
        <w:t>例えば以下の場合には、計画変更承認申請を必要とするので留意してください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①　</w:t>
      </w:r>
      <w:r w:rsidR="00740B19" w:rsidRPr="005A2AA6">
        <w:rPr>
          <w:rFonts w:ascii="ＭＳ 明朝" w:eastAsia="ＭＳ 明朝" w:hAnsi="ＭＳ 明朝" w:hint="eastAsia"/>
          <w:sz w:val="16"/>
          <w:szCs w:val="21"/>
        </w:rPr>
        <w:t>補助事業の内容を変更しようとするとき（交付規程第９条に定める軽微な変更を除く。</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②　</w:t>
      </w:r>
      <w:r w:rsidR="00740B19" w:rsidRPr="005A2AA6">
        <w:rPr>
          <w:rFonts w:ascii="ＭＳ 明朝" w:eastAsia="ＭＳ 明朝" w:hAnsi="ＭＳ 明朝" w:hint="eastAsia"/>
          <w:sz w:val="16"/>
          <w:szCs w:val="21"/>
        </w:rPr>
        <w:t>経費区分間で、補助金交付申請額の２０パーセントを超えて流用しようとするとき</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③　</w:t>
      </w:r>
      <w:r w:rsidR="00740B19" w:rsidRPr="005A2AA6">
        <w:rPr>
          <w:rFonts w:ascii="ＭＳ 明朝" w:eastAsia="ＭＳ 明朝" w:hAnsi="ＭＳ 明朝" w:hint="eastAsia"/>
          <w:sz w:val="16"/>
          <w:szCs w:val="21"/>
        </w:rPr>
        <w:t>補助金交付申請書別紙５の人件費支出対象者を変更しようとするとき</w:t>
      </w:r>
      <w:r w:rsidRPr="005A2AA6">
        <w:rPr>
          <w:rFonts w:ascii="ＭＳ 明朝" w:eastAsia="ＭＳ 明朝" w:hAnsi="ＭＳ 明朝" w:hint="eastAsia"/>
          <w:sz w:val="16"/>
          <w:szCs w:val="21"/>
        </w:rPr>
        <w:t>。</w:t>
      </w:r>
    </w:p>
    <w:p w:rsidR="001317FA" w:rsidRPr="005A2AA6" w:rsidRDefault="001317FA" w:rsidP="001317FA">
      <w:pPr>
        <w:widowControl/>
        <w:adjustRightInd w:val="0"/>
        <w:jc w:val="left"/>
        <w:rPr>
          <w:rFonts w:asciiTheme="majorEastAsia" w:eastAsiaTheme="majorEastAsia" w:hAnsiTheme="majorEastAsia"/>
          <w:szCs w:val="21"/>
        </w:rPr>
      </w:pPr>
    </w:p>
    <w:p w:rsidR="001317FA" w:rsidRPr="005A2AA6" w:rsidRDefault="001317FA">
      <w:pPr>
        <w:widowControl/>
        <w:jc w:val="left"/>
        <w:rPr>
          <w:rFonts w:asciiTheme="majorEastAsia" w:eastAsiaTheme="majorEastAsia" w:hAnsiTheme="majorEastAsia"/>
          <w:szCs w:val="21"/>
        </w:rPr>
      </w:pPr>
      <w:r w:rsidRPr="005A2AA6">
        <w:rPr>
          <w:rFonts w:asciiTheme="majorEastAsia" w:eastAsiaTheme="majorEastAsia" w:hAnsiTheme="majorEastAsia"/>
          <w:szCs w:val="21"/>
        </w:rPr>
        <w:lastRenderedPageBreak/>
        <w:br w:type="page"/>
      </w:r>
    </w:p>
    <w:p w:rsidR="001317FA" w:rsidRPr="005A2AA6" w:rsidRDefault="001317FA" w:rsidP="001317F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様式第３－１</w:t>
      </w:r>
      <w:r w:rsidR="007E3A72" w:rsidRPr="005A2AA6">
        <w:rPr>
          <w:rFonts w:asciiTheme="majorEastAsia" w:eastAsiaTheme="majorEastAsia" w:hAnsiTheme="majorEastAsia" w:hint="eastAsia"/>
          <w:szCs w:val="21"/>
        </w:rPr>
        <w:t>の</w:t>
      </w:r>
      <w:r w:rsidRPr="005A2AA6">
        <w:rPr>
          <w:rFonts w:asciiTheme="majorEastAsia" w:eastAsiaTheme="majorEastAsia" w:hAnsiTheme="majorEastAsia" w:hint="eastAsia"/>
          <w:szCs w:val="21"/>
        </w:rPr>
        <w:t>別紙１（新旧対比表）</w:t>
      </w:r>
    </w:p>
    <w:p w:rsidR="001317FA" w:rsidRPr="005A2AA6" w:rsidRDefault="00740B19" w:rsidP="001317FA">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補助事業計画変更経費明細</w:t>
      </w:r>
    </w:p>
    <w:tbl>
      <w:tblPr>
        <w:tblStyle w:val="a3"/>
        <w:tblW w:w="0" w:type="auto"/>
        <w:tblInd w:w="108" w:type="dxa"/>
        <w:tblLook w:val="04A0" w:firstRow="1" w:lastRow="0" w:firstColumn="1" w:lastColumn="0" w:noHBand="0" w:noVBand="1"/>
      </w:tblPr>
      <w:tblGrid>
        <w:gridCol w:w="1560"/>
        <w:gridCol w:w="1026"/>
        <w:gridCol w:w="1026"/>
        <w:gridCol w:w="1027"/>
        <w:gridCol w:w="1026"/>
        <w:gridCol w:w="1026"/>
        <w:gridCol w:w="1027"/>
        <w:gridCol w:w="1026"/>
        <w:gridCol w:w="1027"/>
      </w:tblGrid>
      <w:tr w:rsidR="008A148B" w:rsidRPr="005A2AA6" w:rsidTr="008A148B">
        <w:tc>
          <w:tcPr>
            <w:tcW w:w="7718" w:type="dxa"/>
            <w:gridSpan w:val="7"/>
            <w:tcBorders>
              <w:top w:val="nil"/>
              <w:left w:val="nil"/>
              <w:right w:val="nil"/>
            </w:tcBorders>
            <w:vAlign w:val="center"/>
          </w:tcPr>
          <w:p w:rsidR="008A148B" w:rsidRPr="005A2AA6" w:rsidRDefault="008A148B" w:rsidP="008A148B">
            <w:pPr>
              <w:widowControl/>
              <w:adjustRightInd w:val="0"/>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vAlign w:val="center"/>
          </w:tcPr>
          <w:p w:rsidR="008A148B" w:rsidRPr="005A2AA6" w:rsidRDefault="008A148B" w:rsidP="008A148B">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8A148B" w:rsidRPr="005A2AA6" w:rsidTr="008A148B">
        <w:tc>
          <w:tcPr>
            <w:tcW w:w="1560" w:type="dxa"/>
            <w:vMerge w:val="restart"/>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申請者名</w:t>
            </w:r>
          </w:p>
        </w:tc>
        <w:tc>
          <w:tcPr>
            <w:tcW w:w="4105" w:type="dxa"/>
            <w:gridSpan w:val="4"/>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変更前（交付決定額）</w:t>
            </w:r>
          </w:p>
        </w:tc>
        <w:tc>
          <w:tcPr>
            <w:tcW w:w="4106" w:type="dxa"/>
            <w:gridSpan w:val="4"/>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変更後</w:t>
            </w:r>
          </w:p>
        </w:tc>
      </w:tr>
      <w:tr w:rsidR="008A148B" w:rsidRPr="005A2AA6" w:rsidTr="008A148B">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2052" w:type="dxa"/>
            <w:gridSpan w:val="2"/>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7" w:type="dxa"/>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6" w:type="dxa"/>
            <w:tcMar>
              <w:left w:w="0" w:type="dxa"/>
              <w:right w:w="28" w:type="dxa"/>
            </w:tcMar>
            <w:vAlign w:val="center"/>
          </w:tcPr>
          <w:p w:rsidR="008A148B" w:rsidRPr="005A2AA6" w:rsidRDefault="008A148B" w:rsidP="008A148B">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2053" w:type="dxa"/>
            <w:gridSpan w:val="2"/>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6" w:type="dxa"/>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7" w:type="dxa"/>
            <w:tcMar>
              <w:left w:w="0" w:type="dxa"/>
              <w:right w:w="0" w:type="dxa"/>
            </w:tcMar>
            <w:vAlign w:val="center"/>
          </w:tcPr>
          <w:p w:rsidR="008A148B" w:rsidRPr="005A2AA6" w:rsidRDefault="008A148B" w:rsidP="008A148B">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8A148B" w:rsidRPr="005A2AA6" w:rsidTr="00D27160">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2052" w:type="dxa"/>
            <w:gridSpan w:val="2"/>
            <w:tcBorders>
              <w:bottom w:val="nil"/>
            </w:tcBorders>
          </w:tcPr>
          <w:p w:rsidR="008A148B" w:rsidRPr="005A2AA6" w:rsidRDefault="008A148B"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7"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6"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c>
          <w:tcPr>
            <w:tcW w:w="2053" w:type="dxa"/>
            <w:gridSpan w:val="2"/>
            <w:tcBorders>
              <w:bottom w:val="nil"/>
            </w:tcBorders>
          </w:tcPr>
          <w:p w:rsidR="008A148B" w:rsidRPr="005A2AA6" w:rsidRDefault="008A148B"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6"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7"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r>
      <w:tr w:rsidR="008A148B" w:rsidRPr="005A2AA6" w:rsidTr="008A148B">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8A148B" w:rsidRPr="005A2AA6" w:rsidTr="008A148B">
        <w:tc>
          <w:tcPr>
            <w:tcW w:w="1560" w:type="dxa"/>
            <w:vAlign w:val="center"/>
          </w:tcPr>
          <w:p w:rsidR="008A148B" w:rsidRPr="005A2AA6" w:rsidDel="00683510" w:rsidRDefault="008A148B" w:rsidP="00882B15">
            <w:pPr>
              <w:widowControl/>
              <w:adjustRightInd w:val="0"/>
              <w:spacing w:line="200" w:lineRule="exact"/>
              <w:rPr>
                <w:del w:id="474" w:author="iwasaki" w:date="2014-09-05T09:52:00Z"/>
                <w:rFonts w:ascii="ＭＳ ゴシック" w:eastAsia="ＭＳ ゴシック" w:hAnsi="ＭＳ ゴシック"/>
                <w:sz w:val="16"/>
                <w:szCs w:val="16"/>
              </w:rPr>
            </w:pPr>
            <w:del w:id="475" w:author="iwasaki" w:date="2014-09-05T09:52:00Z">
              <w:r w:rsidRPr="005A2AA6" w:rsidDel="00683510">
                <w:rPr>
                  <w:rFonts w:ascii="ＭＳ ゴシック" w:eastAsia="ＭＳ ゴシック" w:hAnsi="ＭＳ ゴシック" w:hint="eastAsia"/>
                  <w:sz w:val="16"/>
                  <w:szCs w:val="16"/>
                </w:rPr>
                <w:delText>＜代表者＞</w:delText>
              </w:r>
            </w:del>
          </w:p>
          <w:p w:rsidR="008A148B" w:rsidRPr="005A2AA6" w:rsidRDefault="00D27160">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w:t>
            </w:r>
            <w:r w:rsidR="008A148B" w:rsidRPr="005A2AA6">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8A148B">
        <w:tc>
          <w:tcPr>
            <w:tcW w:w="1560" w:type="dxa"/>
            <w:vAlign w:val="center"/>
          </w:tcPr>
          <w:p w:rsidR="008A148B" w:rsidRPr="005A2AA6" w:rsidDel="00683510" w:rsidRDefault="008A148B" w:rsidP="008A148B">
            <w:pPr>
              <w:widowControl/>
              <w:adjustRightInd w:val="0"/>
              <w:spacing w:line="200" w:lineRule="exact"/>
              <w:rPr>
                <w:del w:id="476" w:author="iwasaki" w:date="2014-09-05T09:52:00Z"/>
                <w:rFonts w:ascii="ＭＳ ゴシック" w:eastAsia="ＭＳ ゴシック" w:hAnsi="ＭＳ ゴシック"/>
                <w:sz w:val="16"/>
                <w:szCs w:val="16"/>
              </w:rPr>
            </w:pPr>
            <w:del w:id="477" w:author="iwasaki" w:date="2014-09-05T09:52:00Z">
              <w:r w:rsidRPr="005A2AA6" w:rsidDel="00683510">
                <w:rPr>
                  <w:rFonts w:ascii="ＭＳ ゴシック" w:eastAsia="ＭＳ ゴシック" w:hAnsi="ＭＳ ゴシック" w:hint="eastAsia"/>
                  <w:sz w:val="16"/>
                  <w:szCs w:val="16"/>
                </w:rPr>
                <w:delText>＜連携者１＞</w:delText>
              </w:r>
            </w:del>
          </w:p>
          <w:p w:rsidR="008A148B" w:rsidRPr="005A2AA6" w:rsidRDefault="00D27160" w:rsidP="008A148B">
            <w:pPr>
              <w:widowControl/>
              <w:adjustRightInd w:val="0"/>
              <w:spacing w:line="200" w:lineRule="exact"/>
              <w:rPr>
                <w:rFonts w:ascii="ＭＳ ゴシック" w:eastAsia="ＭＳ ゴシック" w:hAnsi="ＭＳ ゴシック"/>
                <w:sz w:val="16"/>
                <w:szCs w:val="16"/>
              </w:rPr>
            </w:pPr>
            <w:del w:id="478" w:author="iwasaki" w:date="2014-09-05T09:52:00Z">
              <w:r w:rsidRPr="005A2AA6" w:rsidDel="00683510">
                <w:rPr>
                  <w:rFonts w:ascii="ＭＳ ゴシック" w:eastAsia="ＭＳ ゴシック" w:hAnsi="ＭＳ ゴシック" w:hint="eastAsia"/>
                  <w:sz w:val="16"/>
                  <w:szCs w:val="16"/>
                </w:rPr>
                <w:delText xml:space="preserve">　</w:delText>
              </w:r>
              <w:r w:rsidR="008A148B" w:rsidRPr="005A2AA6" w:rsidDel="00683510">
                <w:rPr>
                  <w:rFonts w:ascii="ＭＳ ゴシック" w:eastAsia="ＭＳ ゴシック" w:hAnsi="ＭＳ ゴシック" w:hint="eastAsia"/>
                  <w:sz w:val="16"/>
                  <w:szCs w:val="16"/>
                </w:rPr>
                <w:delText>補助事業者名</w:delText>
              </w:r>
            </w:del>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8A148B">
        <w:tc>
          <w:tcPr>
            <w:tcW w:w="1560" w:type="dxa"/>
            <w:vAlign w:val="center"/>
          </w:tcPr>
          <w:p w:rsidR="008A148B" w:rsidRPr="005A2AA6" w:rsidDel="00683510" w:rsidRDefault="008A148B" w:rsidP="008A148B">
            <w:pPr>
              <w:widowControl/>
              <w:adjustRightInd w:val="0"/>
              <w:spacing w:line="200" w:lineRule="exact"/>
              <w:rPr>
                <w:del w:id="479" w:author="iwasaki" w:date="2014-09-05T09:52:00Z"/>
                <w:rFonts w:ascii="ＭＳ ゴシック" w:eastAsia="ＭＳ ゴシック" w:hAnsi="ＭＳ ゴシック"/>
                <w:sz w:val="16"/>
                <w:szCs w:val="16"/>
              </w:rPr>
            </w:pPr>
            <w:del w:id="480" w:author="iwasaki" w:date="2014-09-05T09:52:00Z">
              <w:r w:rsidRPr="005A2AA6" w:rsidDel="00683510">
                <w:rPr>
                  <w:rFonts w:ascii="ＭＳ ゴシック" w:eastAsia="ＭＳ ゴシック" w:hAnsi="ＭＳ ゴシック" w:hint="eastAsia"/>
                  <w:sz w:val="16"/>
                  <w:szCs w:val="16"/>
                </w:rPr>
                <w:delText>＜連携者２＞</w:delText>
              </w:r>
            </w:del>
          </w:p>
          <w:p w:rsidR="008A148B" w:rsidRPr="005A2AA6" w:rsidRDefault="00D27160" w:rsidP="008A148B">
            <w:pPr>
              <w:widowControl/>
              <w:adjustRightInd w:val="0"/>
              <w:spacing w:line="200" w:lineRule="exact"/>
              <w:rPr>
                <w:rFonts w:ascii="ＭＳ ゴシック" w:eastAsia="ＭＳ ゴシック" w:hAnsi="ＭＳ ゴシック"/>
                <w:sz w:val="16"/>
                <w:szCs w:val="16"/>
              </w:rPr>
            </w:pPr>
            <w:del w:id="481" w:author="iwasaki" w:date="2014-09-05T09:52:00Z">
              <w:r w:rsidRPr="005A2AA6" w:rsidDel="00683510">
                <w:rPr>
                  <w:rFonts w:ascii="ＭＳ ゴシック" w:eastAsia="ＭＳ ゴシック" w:hAnsi="ＭＳ ゴシック" w:hint="eastAsia"/>
                  <w:sz w:val="16"/>
                  <w:szCs w:val="16"/>
                </w:rPr>
                <w:delText xml:space="preserve">　</w:delText>
              </w:r>
              <w:r w:rsidR="008A148B" w:rsidRPr="005A2AA6" w:rsidDel="00683510">
                <w:rPr>
                  <w:rFonts w:ascii="ＭＳ ゴシック" w:eastAsia="ＭＳ ゴシック" w:hAnsi="ＭＳ ゴシック" w:hint="eastAsia"/>
                  <w:sz w:val="16"/>
                  <w:szCs w:val="16"/>
                </w:rPr>
                <w:delText>補助事業者名</w:delText>
              </w:r>
            </w:del>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8A148B">
        <w:trPr>
          <w:trHeight w:val="403"/>
        </w:trPr>
        <w:tc>
          <w:tcPr>
            <w:tcW w:w="1560" w:type="dxa"/>
            <w:vAlign w:val="center"/>
          </w:tcPr>
          <w:p w:rsidR="008A148B" w:rsidRPr="005A2AA6" w:rsidRDefault="008A148B" w:rsidP="008A148B">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r w:rsidR="008A148B" w:rsidRPr="005A2AA6" w:rsidTr="00740B19">
        <w:trPr>
          <w:trHeight w:val="403"/>
        </w:trPr>
        <w:tc>
          <w:tcPr>
            <w:tcW w:w="1560" w:type="dxa"/>
            <w:vAlign w:val="center"/>
          </w:tcPr>
          <w:p w:rsidR="008A148B" w:rsidRPr="005A2AA6" w:rsidRDefault="008A148B" w:rsidP="008A148B">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r w:rsidR="008A148B" w:rsidRPr="005A2AA6" w:rsidTr="00740B19">
        <w:trPr>
          <w:trHeight w:val="403"/>
        </w:trPr>
        <w:tc>
          <w:tcPr>
            <w:tcW w:w="1560" w:type="dxa"/>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bl>
    <w:p w:rsidR="001317FA" w:rsidRPr="005A2AA6" w:rsidRDefault="001317FA" w:rsidP="001317FA">
      <w:pPr>
        <w:widowControl/>
        <w:adjustRightInd w:val="0"/>
        <w:jc w:val="left"/>
        <w:rPr>
          <w:rFonts w:asciiTheme="majorEastAsia" w:eastAsiaTheme="majorEastAsia" w:hAnsiTheme="majorEastAsia"/>
          <w:szCs w:val="21"/>
        </w:rPr>
      </w:pPr>
    </w:p>
    <w:p w:rsidR="00C53C4E" w:rsidRPr="005A2AA6"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20"/>
        <w:gridCol w:w="989"/>
        <w:gridCol w:w="990"/>
        <w:gridCol w:w="990"/>
        <w:gridCol w:w="990"/>
        <w:gridCol w:w="989"/>
        <w:gridCol w:w="990"/>
        <w:gridCol w:w="993"/>
        <w:gridCol w:w="991"/>
        <w:gridCol w:w="16"/>
      </w:tblGrid>
      <w:tr w:rsidR="00C53C4E" w:rsidRPr="005A2AA6" w:rsidTr="003263EB">
        <w:tc>
          <w:tcPr>
            <w:tcW w:w="7829" w:type="dxa"/>
            <w:gridSpan w:val="7"/>
            <w:tcBorders>
              <w:top w:val="nil"/>
              <w:left w:val="nil"/>
              <w:right w:val="nil"/>
            </w:tcBorders>
            <w:vAlign w:val="center"/>
          </w:tcPr>
          <w:p w:rsidR="00C53C4E" w:rsidRPr="005A2AA6" w:rsidRDefault="00C53C4E" w:rsidP="00C53C4E">
            <w:pPr>
              <w:widowControl/>
              <w:adjustRightInd w:val="0"/>
              <w:rPr>
                <w:rFonts w:asciiTheme="minorEastAsia" w:hAnsiTheme="minorEastAsia"/>
                <w:sz w:val="16"/>
                <w:szCs w:val="17"/>
              </w:rPr>
            </w:pPr>
            <w:r w:rsidRPr="005A2AA6">
              <w:rPr>
                <w:rFonts w:ascii="ＭＳ ゴシック" w:eastAsia="ＭＳ ゴシック" w:hAnsi="ＭＳ ゴシック" w:hint="eastAsia"/>
                <w:b/>
                <w:sz w:val="18"/>
                <w:szCs w:val="21"/>
              </w:rPr>
              <w:t>＜経費明細表＞</w:t>
            </w:r>
            <w:r w:rsidRPr="005A2AA6">
              <w:rPr>
                <w:rFonts w:asciiTheme="majorEastAsia" w:eastAsiaTheme="majorEastAsia" w:hAnsiTheme="majorEastAsia" w:hint="eastAsia"/>
                <w:b/>
                <w:sz w:val="18"/>
                <w:szCs w:val="17"/>
              </w:rPr>
              <w:t xml:space="preserve">　　　</w:t>
            </w:r>
            <w:del w:id="482" w:author="iwasaki" w:date="2014-09-04T10:14:00Z">
              <w:r w:rsidRPr="005A2AA6" w:rsidDel="0058785F">
                <w:rPr>
                  <w:rFonts w:asciiTheme="minorEastAsia" w:hAnsiTheme="minorEastAsia" w:hint="eastAsia"/>
                  <w:sz w:val="16"/>
                  <w:szCs w:val="17"/>
                </w:rPr>
                <w:delText>※連携体で申請する場合、事業者ごとに作成してください。</w:delText>
              </w:r>
            </w:del>
          </w:p>
          <w:p w:rsidR="003263EB" w:rsidRPr="00564C15" w:rsidRDefault="003263EB" w:rsidP="00C53C4E">
            <w:pPr>
              <w:widowControl/>
              <w:adjustRightInd w:val="0"/>
              <w:rPr>
                <w:rFonts w:ascii="ＭＳ ゴシック" w:eastAsia="ＭＳ ゴシック" w:hAnsi="ＭＳ ゴシック"/>
                <w:b/>
                <w:szCs w:val="21"/>
              </w:rPr>
            </w:pPr>
            <w:r w:rsidRPr="00564C15">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C53C4E" w:rsidRPr="005A2AA6" w:rsidRDefault="00C53C4E" w:rsidP="003263EB">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C53C4E" w:rsidRPr="005A2AA6" w:rsidTr="00295221">
        <w:trPr>
          <w:gridAfter w:val="1"/>
          <w:wAfter w:w="16" w:type="dxa"/>
        </w:trPr>
        <w:tc>
          <w:tcPr>
            <w:tcW w:w="1843" w:type="dxa"/>
            <w:vMerge w:val="restart"/>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3991" w:type="dxa"/>
            <w:gridSpan w:val="4"/>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変更前（交付決定額）</w:t>
            </w:r>
          </w:p>
        </w:tc>
        <w:tc>
          <w:tcPr>
            <w:tcW w:w="3995" w:type="dxa"/>
            <w:gridSpan w:val="4"/>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変更後</w:t>
            </w:r>
          </w:p>
        </w:tc>
      </w:tr>
      <w:tr w:rsidR="00C53C4E" w:rsidRPr="005A2AA6" w:rsidTr="00295221">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98" w:type="dxa"/>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5A2AA6" w:rsidRDefault="00C53C4E" w:rsidP="00295221">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1995" w:type="dxa"/>
            <w:gridSpan w:val="2"/>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01" w:type="dxa"/>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5A2AA6" w:rsidRDefault="00C53C4E" w:rsidP="00295221">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C53C4E" w:rsidRPr="005A2AA6" w:rsidTr="00D27160">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5A2AA6" w:rsidRDefault="00C53C4E"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5A2AA6" w:rsidRDefault="00C53C4E"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r>
      <w:tr w:rsidR="00C53C4E" w:rsidRPr="005A2AA6" w:rsidTr="00C53C4E">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740B19" w:rsidRPr="005A2AA6" w:rsidTr="00740B19">
        <w:trPr>
          <w:gridAfter w:val="1"/>
          <w:wAfter w:w="16" w:type="dxa"/>
          <w:trHeight w:val="397"/>
        </w:trPr>
        <w:tc>
          <w:tcPr>
            <w:tcW w:w="1843"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原材料費</w:t>
            </w:r>
          </w:p>
        </w:tc>
        <w:tc>
          <w:tcPr>
            <w:tcW w:w="997" w:type="dxa"/>
            <w:tcBorders>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機械装置費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直接人件費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技術導入費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外注加工費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委託費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知的財産権等関連経費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運搬費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専門家謝金</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専門家旅費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C53C4E"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雑役務費</w:t>
            </w:r>
          </w:p>
        </w:tc>
        <w:tc>
          <w:tcPr>
            <w:tcW w:w="997" w:type="dxa"/>
            <w:tcBorders>
              <w:top w:val="nil"/>
              <w:bottom w:val="nil"/>
            </w:tcBorders>
            <w:tcMar>
              <w:top w:w="0" w:type="dxa"/>
              <w:left w:w="57" w:type="dxa"/>
              <w:bottom w:w="0" w:type="dxa"/>
              <w:right w:w="85"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single" w:sz="8" w:space="0" w:color="auto"/>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9" w:type="dxa"/>
            <w:tcBorders>
              <w:top w:val="nil"/>
              <w:bottom w:val="single" w:sz="8" w:space="0" w:color="auto"/>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r>
      <w:tr w:rsidR="00C53C4E" w:rsidRPr="005A2AA6" w:rsidTr="00740B19">
        <w:trPr>
          <w:gridAfter w:val="1"/>
          <w:wAfter w:w="16" w:type="dxa"/>
          <w:trHeight w:val="397"/>
        </w:trPr>
        <w:tc>
          <w:tcPr>
            <w:tcW w:w="1843"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5429CB" w:rsidRDefault="005429CB" w:rsidP="00CA5304">
      <w:pPr>
        <w:widowControl/>
        <w:adjustRightInd w:val="0"/>
        <w:spacing w:line="260" w:lineRule="exact"/>
        <w:ind w:left="486" w:hangingChars="300" w:hanging="486"/>
        <w:jc w:val="left"/>
        <w:rPr>
          <w:ins w:id="483" w:author="iwasaki" w:date="2014-09-04T10:34:00Z"/>
          <w:rFonts w:ascii="ＭＳ 明朝" w:eastAsia="ＭＳ 明朝" w:hAnsi="ＭＳ 明朝"/>
          <w:sz w:val="16"/>
          <w:szCs w:val="21"/>
        </w:rPr>
      </w:pPr>
    </w:p>
    <w:p w:rsidR="00C53C4E" w:rsidRPr="005A2AA6" w:rsidRDefault="007E3A72"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w:t>
      </w:r>
      <w:del w:id="484" w:author="iwasaki" w:date="2014-09-04T10:34:00Z">
        <w:r w:rsidRPr="005A2AA6" w:rsidDel="005429CB">
          <w:rPr>
            <w:rFonts w:ascii="ＭＳ 明朝" w:eastAsia="ＭＳ 明朝" w:hAnsi="ＭＳ 明朝" w:hint="eastAsia"/>
            <w:sz w:val="16"/>
            <w:szCs w:val="21"/>
          </w:rPr>
          <w:delText>１</w:delText>
        </w:r>
      </w:del>
      <w:r w:rsidRPr="005A2AA6">
        <w:rPr>
          <w:rFonts w:ascii="ＭＳ 明朝" w:eastAsia="ＭＳ 明朝" w:hAnsi="ＭＳ 明朝" w:hint="eastAsia"/>
          <w:sz w:val="16"/>
          <w:szCs w:val="21"/>
        </w:rPr>
        <w:t>）</w:t>
      </w:r>
      <w:r w:rsidR="003263EB" w:rsidRPr="005A2AA6">
        <w:rPr>
          <w:rFonts w:ascii="ＭＳ 明朝" w:eastAsia="ＭＳ 明朝" w:hAnsi="ＭＳ 明朝" w:hint="eastAsia"/>
          <w:sz w:val="16"/>
          <w:szCs w:val="21"/>
        </w:rPr>
        <w:t>未使用費目（補助金交付決定額（変更前及び変更後））欄に数値（額）が入っていないもの）は削除して、行を詰めてください</w:t>
      </w:r>
      <w:r w:rsidRPr="005A2AA6">
        <w:rPr>
          <w:rFonts w:ascii="ＭＳ 明朝" w:eastAsia="ＭＳ 明朝" w:hAnsi="ＭＳ 明朝" w:hint="eastAsia"/>
          <w:sz w:val="16"/>
          <w:szCs w:val="21"/>
        </w:rPr>
        <w:t>。</w:t>
      </w:r>
    </w:p>
    <w:p w:rsidR="005429CB" w:rsidRDefault="005429CB">
      <w:pPr>
        <w:widowControl/>
        <w:jc w:val="left"/>
        <w:rPr>
          <w:ins w:id="485" w:author="iwasaki" w:date="2014-09-04T10:34:00Z"/>
          <w:rFonts w:ascii="ＭＳ 明朝" w:eastAsia="ＭＳ 明朝" w:hAnsi="ＭＳ 明朝"/>
          <w:sz w:val="16"/>
          <w:szCs w:val="21"/>
        </w:rPr>
      </w:pPr>
      <w:ins w:id="486" w:author="iwasaki" w:date="2014-09-04T10:34:00Z">
        <w:r>
          <w:rPr>
            <w:rFonts w:ascii="ＭＳ 明朝" w:eastAsia="ＭＳ 明朝" w:hAnsi="ＭＳ 明朝"/>
            <w:sz w:val="16"/>
            <w:szCs w:val="21"/>
          </w:rPr>
          <w:br w:type="page"/>
        </w:r>
      </w:ins>
    </w:p>
    <w:p w:rsidR="007E3A72" w:rsidRPr="005A2AA6" w:rsidDel="005429CB" w:rsidRDefault="007E3A72" w:rsidP="003263EB">
      <w:pPr>
        <w:widowControl/>
        <w:adjustRightInd w:val="0"/>
        <w:spacing w:line="260" w:lineRule="exact"/>
        <w:ind w:left="486" w:hangingChars="300" w:hanging="486"/>
        <w:jc w:val="left"/>
        <w:rPr>
          <w:del w:id="487" w:author="iwasaki" w:date="2014-09-04T10:33:00Z"/>
          <w:rFonts w:asciiTheme="majorEastAsia" w:eastAsiaTheme="majorEastAsia" w:hAnsiTheme="majorEastAsia"/>
          <w:szCs w:val="21"/>
        </w:rPr>
      </w:pPr>
      <w:del w:id="488" w:author="iwasaki" w:date="2014-09-04T10:33:00Z">
        <w:r w:rsidRPr="005A2AA6" w:rsidDel="005429CB">
          <w:rPr>
            <w:rFonts w:ascii="ＭＳ 明朝" w:eastAsia="ＭＳ 明朝" w:hAnsi="ＭＳ 明朝" w:hint="eastAsia"/>
            <w:sz w:val="16"/>
            <w:szCs w:val="21"/>
          </w:rPr>
          <w:lastRenderedPageBreak/>
          <w:delText>（注２）</w:delText>
        </w:r>
        <w:r w:rsidR="003263EB" w:rsidRPr="005A2AA6" w:rsidDel="005429CB">
          <w:rPr>
            <w:rFonts w:ascii="ＭＳ 明朝" w:eastAsia="ＭＳ 明朝" w:hAnsi="ＭＳ 明朝" w:hint="eastAsia"/>
            <w:sz w:val="16"/>
            <w:szCs w:val="21"/>
          </w:rPr>
          <w:delText>連携体で申請する場合、必要に応じて様式を追加してください</w:delText>
        </w:r>
        <w:r w:rsidRPr="005A2AA6" w:rsidDel="005429CB">
          <w:rPr>
            <w:rFonts w:ascii="ＭＳ 明朝" w:eastAsia="ＭＳ 明朝" w:hAnsi="ＭＳ 明朝" w:hint="eastAsia"/>
            <w:sz w:val="16"/>
            <w:szCs w:val="21"/>
          </w:rPr>
          <w:delText>。</w:delText>
        </w:r>
      </w:del>
    </w:p>
    <w:p w:rsidR="007E3A72" w:rsidRPr="005A2AA6" w:rsidDel="005429CB" w:rsidRDefault="007E3A72">
      <w:pPr>
        <w:widowControl/>
        <w:jc w:val="left"/>
        <w:rPr>
          <w:del w:id="489" w:author="iwasaki" w:date="2014-09-04T10:33:00Z"/>
          <w:rFonts w:asciiTheme="majorEastAsia" w:eastAsiaTheme="majorEastAsia" w:hAnsiTheme="majorEastAsia"/>
          <w:szCs w:val="21"/>
        </w:rPr>
      </w:pPr>
      <w:del w:id="490" w:author="iwasaki" w:date="2014-09-04T10:33:00Z">
        <w:r w:rsidRPr="005A2AA6" w:rsidDel="005429CB">
          <w:rPr>
            <w:rFonts w:asciiTheme="majorEastAsia" w:eastAsiaTheme="majorEastAsia" w:hAnsiTheme="majorEastAsia"/>
            <w:szCs w:val="21"/>
          </w:rPr>
          <w:br w:type="page"/>
        </w:r>
      </w:del>
    </w:p>
    <w:p w:rsidR="007E3A72" w:rsidRPr="005A2AA6" w:rsidRDefault="003E0353" w:rsidP="007E3A72">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4748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329.4pt;margin-top:-.55pt;width:155.25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DD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PvQMM0AgAAXAQAAA4AAAAAAAAAAAAA&#10;AAAALgIAAGRycy9lMm9Eb2MueG1sUEsBAi0AFAAGAAgAAAAhAKPPYLLgAAAACQEAAA8AAAAAAAAA&#10;AAAAAAAAjgQAAGRycy9kb3ducmV2LnhtbFBLBQYAAAAABAAEAPMAAACbBQAAAAA=&#10;" strokeweight="3pt">
                <v:stroke linestyle="thinThin"/>
                <v:textbox inset="5.85pt,.7pt,5.85pt,.7pt">
                  <w:txbxContent>
                    <w:p w:rsidR="00372EA5" w:rsidRPr="00494310" w:rsidRDefault="00372EA5"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7E3A72" w:rsidRPr="005A2AA6">
        <w:rPr>
          <w:rFonts w:ascii="ＭＳ ゴシック" w:eastAsia="ＭＳ ゴシック" w:hAnsi="ＭＳ ゴシック" w:hint="eastAsia"/>
        </w:rPr>
        <w:t>様式第３－２</w:t>
      </w:r>
    </w:p>
    <w:p w:rsidR="007E3A72" w:rsidRPr="005A2AA6" w:rsidRDefault="007E3A72" w:rsidP="007E3A72">
      <w:pPr>
        <w:widowControl/>
        <w:ind w:left="212" w:hangingChars="100" w:hanging="212"/>
        <w:jc w:val="left"/>
        <w:rPr>
          <w:rFonts w:ascii="ＭＳ ゴシック" w:eastAsia="ＭＳ ゴシック" w:hAnsi="ＭＳ ゴシック"/>
        </w:rPr>
      </w:pPr>
    </w:p>
    <w:p w:rsidR="007E3A72" w:rsidRPr="005A2AA6" w:rsidRDefault="007E3A72" w:rsidP="007E3A72">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7E3A72" w:rsidRPr="005A2AA6" w:rsidRDefault="007E3A72" w:rsidP="007E3A72">
      <w:pPr>
        <w:widowControl/>
        <w:ind w:left="212" w:hangingChars="100" w:hanging="212"/>
        <w:jc w:val="right"/>
        <w:rPr>
          <w:rFonts w:ascii="ＭＳ ゴシック" w:eastAsia="ＭＳ ゴシック" w:hAnsi="ＭＳ ゴシック"/>
        </w:rPr>
      </w:pPr>
    </w:p>
    <w:p w:rsidR="007E3A72" w:rsidRPr="00B701B5" w:rsidRDefault="007E3A72" w:rsidP="007E3A72">
      <w:pPr>
        <w:widowControl/>
        <w:ind w:left="212" w:hangingChars="100" w:hanging="212"/>
        <w:jc w:val="left"/>
        <w:rPr>
          <w:rFonts w:ascii="ＭＳ ゴシック" w:eastAsia="ＭＳ ゴシック" w:hAnsi="ＭＳ ゴシック"/>
          <w:rPrChange w:id="491" w:author="iwasaki" w:date="2014-09-04T11:23:00Z">
            <w:rPr>
              <w:rFonts w:ascii="ＭＳ ゴシック" w:eastAsia="ＭＳ ゴシック" w:hAnsi="ＭＳ ゴシック"/>
              <w:highlight w:val="cyan"/>
            </w:rPr>
          </w:rPrChange>
        </w:rPr>
      </w:pPr>
      <w:del w:id="492" w:author="iwasaki" w:date="2014-09-02T11:56:00Z">
        <w:r w:rsidRPr="00B701B5" w:rsidDel="001C0D86">
          <w:rPr>
            <w:rFonts w:ascii="ＭＳ ゴシック" w:eastAsia="ＭＳ ゴシック" w:hAnsi="ＭＳ ゴシック" w:hint="eastAsia"/>
            <w:rPrChange w:id="493" w:author="iwasaki" w:date="2014-09-04T11:23:00Z">
              <w:rPr>
                <w:rFonts w:ascii="ＭＳ ゴシック" w:eastAsia="ＭＳ ゴシック" w:hAnsi="ＭＳ ゴシック" w:hint="eastAsia"/>
                <w:highlight w:val="cyan"/>
              </w:rPr>
            </w:rPrChange>
          </w:rPr>
          <w:delText>○○地域事務局</w:delText>
        </w:r>
      </w:del>
      <w:ins w:id="494" w:author="iwasaki" w:date="2014-09-04T11:20:00Z">
        <w:r w:rsidR="00B701B5" w:rsidRPr="00B701B5">
          <w:rPr>
            <w:rFonts w:ascii="ＭＳ ゴシック" w:eastAsia="ＭＳ ゴシック" w:hAnsi="ＭＳ ゴシック" w:hint="eastAsia"/>
            <w:rPrChange w:id="495" w:author="iwasaki" w:date="2014-09-04T11:23:00Z">
              <w:rPr>
                <w:rFonts w:ascii="ＭＳ ゴシック" w:eastAsia="ＭＳ ゴシック" w:hAnsi="ＭＳ ゴシック" w:hint="eastAsia"/>
                <w:highlight w:val="cyan"/>
              </w:rPr>
            </w:rPrChange>
          </w:rPr>
          <w:t>香川県地域事務局</w:t>
        </w:r>
      </w:ins>
    </w:p>
    <w:p w:rsidR="00882B15" w:rsidRPr="005A2AA6" w:rsidRDefault="00882B15" w:rsidP="00882B15">
      <w:pPr>
        <w:widowControl/>
        <w:spacing w:line="320" w:lineRule="exact"/>
        <w:ind w:left="212" w:hangingChars="100" w:hanging="212"/>
        <w:jc w:val="left"/>
        <w:rPr>
          <w:ins w:id="496" w:author="iwasaki" w:date="2014-09-05T09:52:00Z"/>
          <w:rFonts w:ascii="ＭＳ ゴシック" w:eastAsia="ＭＳ ゴシック" w:hAnsi="ＭＳ ゴシック"/>
        </w:rPr>
      </w:pPr>
      <w:ins w:id="497" w:author="iwasaki" w:date="2014-09-05T09:52: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7E3A72" w:rsidRPr="00B701B5" w:rsidDel="00882B15" w:rsidRDefault="007E3A72" w:rsidP="007E3A72">
      <w:pPr>
        <w:widowControl/>
        <w:ind w:left="212" w:hangingChars="100" w:hanging="212"/>
        <w:jc w:val="left"/>
        <w:rPr>
          <w:del w:id="498" w:author="iwasaki" w:date="2014-09-05T09:52:00Z"/>
          <w:rFonts w:ascii="ＭＳ ゴシック" w:eastAsia="ＭＳ ゴシック" w:hAnsi="ＭＳ ゴシック"/>
        </w:rPr>
      </w:pPr>
      <w:del w:id="499" w:author="iwasaki" w:date="2014-09-05T09:52:00Z">
        <w:r w:rsidRPr="00B701B5" w:rsidDel="00882B15">
          <w:rPr>
            <w:rFonts w:ascii="ＭＳ ゴシック" w:eastAsia="ＭＳ ゴシック" w:hAnsi="ＭＳ ゴシック" w:hint="eastAsia"/>
            <w:rPrChange w:id="500" w:author="iwasaki" w:date="2014-09-04T11:23:00Z">
              <w:rPr>
                <w:rFonts w:ascii="ＭＳ ゴシック" w:eastAsia="ＭＳ ゴシック" w:hAnsi="ＭＳ ゴシック" w:hint="eastAsia"/>
                <w:highlight w:val="cyan"/>
              </w:rPr>
            </w:rPrChange>
          </w:rPr>
          <w:delText>代表者　　　　　殿</w:delText>
        </w:r>
      </w:del>
    </w:p>
    <w:p w:rsidR="007E3A72" w:rsidRPr="00B701B5" w:rsidRDefault="007E3A72" w:rsidP="007E3A72">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申請者住所（郵便番号、本社所在地）</w:t>
      </w:r>
    </w:p>
    <w:p w:rsidR="007E3A72" w:rsidRPr="00B701B5" w:rsidRDefault="007E3A72" w:rsidP="007E3A72">
      <w:pPr>
        <w:widowControl/>
        <w:ind w:left="212" w:hangingChars="100" w:hanging="212"/>
        <w:jc w:val="left"/>
        <w:rPr>
          <w:rFonts w:ascii="ＭＳ ゴシック" w:eastAsia="ＭＳ ゴシック" w:hAnsi="ＭＳ ゴシック"/>
        </w:rPr>
      </w:pPr>
    </w:p>
    <w:p w:rsidR="007E3A72" w:rsidRPr="00B701B5" w:rsidRDefault="007E3A72" w:rsidP="007E3A72">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氏　　　名（</w:t>
      </w:r>
      <w:del w:id="501" w:author="iwasaki" w:date="2014-09-08T14:41:00Z">
        <w:r w:rsidRPr="00B701B5" w:rsidDel="00E52D60">
          <w:rPr>
            <w:rFonts w:ascii="ＭＳ ゴシック" w:eastAsia="ＭＳ ゴシック" w:hAnsi="ＭＳ ゴシック" w:hint="eastAsia"/>
          </w:rPr>
          <w:delText>名称</w:delText>
        </w:r>
      </w:del>
      <w:ins w:id="502" w:author="iwasaki" w:date="2014-09-08T14:41:00Z">
        <w:r w:rsidR="00E52D60">
          <w:rPr>
            <w:rFonts w:ascii="ＭＳ ゴシック" w:eastAsia="ＭＳ ゴシック" w:hAnsi="ＭＳ ゴシック" w:hint="eastAsia"/>
          </w:rPr>
          <w:t>事業者名</w:t>
        </w:r>
      </w:ins>
      <w:r w:rsidRPr="00B701B5">
        <w:rPr>
          <w:rFonts w:ascii="ＭＳ ゴシック" w:eastAsia="ＭＳ ゴシック" w:hAnsi="ＭＳ ゴシック" w:hint="eastAsia"/>
        </w:rPr>
        <w:t xml:space="preserve">、代表者の役職及び氏名）　　</w:t>
      </w:r>
      <w:del w:id="503" w:author="iwasaki" w:date="2014-09-08T14:43:00Z">
        <w:r w:rsidRPr="00B701B5" w:rsidDel="00E52D60">
          <w:rPr>
            <w:rFonts w:ascii="ＭＳ ゴシック" w:eastAsia="ＭＳ ゴシック" w:hAnsi="ＭＳ ゴシック" w:hint="eastAsia"/>
          </w:rPr>
          <w:delText xml:space="preserve">　　</w:delText>
        </w:r>
      </w:del>
      <w:r w:rsidRPr="00B701B5">
        <w:rPr>
          <w:rFonts w:ascii="ＭＳ ゴシック" w:eastAsia="ＭＳ ゴシック" w:hAnsi="ＭＳ ゴシック" w:hint="eastAsia"/>
        </w:rPr>
        <w:t xml:space="preserve">　　㊞</w:t>
      </w:r>
    </w:p>
    <w:p w:rsidR="007E3A72" w:rsidRPr="00B701B5" w:rsidRDefault="007E3A72" w:rsidP="006F1D7F">
      <w:pPr>
        <w:widowControl/>
        <w:ind w:leftChars="100" w:left="424" w:hangingChars="100" w:hanging="212"/>
        <w:jc w:val="left"/>
        <w:rPr>
          <w:rFonts w:ascii="ＭＳ 明朝" w:eastAsia="ＭＳ 明朝" w:hAnsi="ＭＳ 明朝"/>
          <w:sz w:val="17"/>
          <w:szCs w:val="17"/>
        </w:rPr>
      </w:pPr>
      <w:r w:rsidRPr="00B701B5">
        <w:rPr>
          <w:rFonts w:ascii="ＭＳ ゴシック" w:eastAsia="ＭＳ ゴシック" w:hAnsi="ＭＳ ゴシック" w:hint="eastAsia"/>
        </w:rPr>
        <w:t xml:space="preserve">　　　　　　　　　　　　　　　　　　　</w:t>
      </w:r>
      <w:del w:id="504" w:author="iwasaki" w:date="2014-09-04T10:15:00Z">
        <w:r w:rsidRPr="00B701B5" w:rsidDel="0058785F">
          <w:rPr>
            <w:rFonts w:ascii="ＭＳ 明朝" w:eastAsia="ＭＳ 明朝" w:hAnsi="ＭＳ 明朝" w:hint="eastAsia"/>
            <w:sz w:val="16"/>
            <w:szCs w:val="17"/>
          </w:rPr>
          <w:delText>※連携体で申請を行う場合は連名</w:delText>
        </w:r>
      </w:del>
    </w:p>
    <w:p w:rsidR="007E3A72" w:rsidRPr="00B701B5" w:rsidRDefault="007E3A72" w:rsidP="007E3A72">
      <w:pPr>
        <w:widowControl/>
        <w:ind w:left="212" w:hangingChars="100" w:hanging="212"/>
        <w:jc w:val="left"/>
        <w:rPr>
          <w:rFonts w:ascii="ＭＳ ゴシック" w:eastAsia="ＭＳ ゴシック" w:hAnsi="ＭＳ ゴシック"/>
          <w:szCs w:val="17"/>
        </w:rPr>
      </w:pPr>
    </w:p>
    <w:p w:rsidR="007E3A72" w:rsidRPr="00B701B5" w:rsidRDefault="007E3A72" w:rsidP="007E3A72">
      <w:pPr>
        <w:widowControl/>
        <w:ind w:left="212" w:hangingChars="100" w:hanging="212"/>
        <w:jc w:val="left"/>
        <w:rPr>
          <w:rFonts w:ascii="ＭＳ ゴシック" w:eastAsia="ＭＳ ゴシック" w:hAnsi="ＭＳ ゴシック"/>
          <w:szCs w:val="17"/>
        </w:rPr>
      </w:pPr>
    </w:p>
    <w:p w:rsidR="007E3A72" w:rsidRPr="00B701B5" w:rsidRDefault="007E3A72" w:rsidP="007E3A72">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平成２５年度中小企業・小規模事業者ものづくり・商業・サービス革新事業に係る</w:t>
      </w:r>
    </w:p>
    <w:p w:rsidR="007E3A72" w:rsidRPr="00B701B5" w:rsidRDefault="003263EB" w:rsidP="007E3A72">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補助事業中止（廃止）承認申請書</w:t>
      </w:r>
    </w:p>
    <w:p w:rsidR="007E3A72" w:rsidRPr="00B701B5" w:rsidRDefault="007E3A72" w:rsidP="007E3A72">
      <w:pPr>
        <w:widowControl/>
        <w:ind w:left="212" w:hangingChars="100" w:hanging="212"/>
        <w:jc w:val="center"/>
        <w:rPr>
          <w:rFonts w:ascii="ＭＳ ゴシック" w:eastAsia="ＭＳ ゴシック" w:hAnsi="ＭＳ ゴシック"/>
          <w:szCs w:val="17"/>
        </w:rPr>
      </w:pPr>
    </w:p>
    <w:p w:rsidR="007E3A72" w:rsidRPr="00B701B5" w:rsidRDefault="007E3A72" w:rsidP="007E3A72">
      <w:pPr>
        <w:widowControl/>
        <w:ind w:left="212" w:hangingChars="100" w:hanging="212"/>
        <w:rPr>
          <w:rFonts w:ascii="ＭＳ ゴシック" w:eastAsia="ＭＳ ゴシック" w:hAnsi="ＭＳ ゴシック"/>
          <w:szCs w:val="17"/>
        </w:rPr>
      </w:pPr>
      <w:r w:rsidRPr="00B701B5">
        <w:rPr>
          <w:rFonts w:ascii="ＭＳ ゴシック" w:eastAsia="ＭＳ ゴシック" w:hAnsi="ＭＳ ゴシック" w:hint="eastAsia"/>
          <w:szCs w:val="17"/>
        </w:rPr>
        <w:t xml:space="preserve">　　</w:t>
      </w:r>
      <w:r w:rsidR="003263EB" w:rsidRPr="00B701B5">
        <w:rPr>
          <w:rFonts w:ascii="ＭＳ ゴシック" w:eastAsia="ＭＳ ゴシック" w:hAnsi="ＭＳ ゴシック" w:hint="eastAsia"/>
          <w:szCs w:val="17"/>
        </w:rPr>
        <w:t>平成</w:t>
      </w:r>
      <w:r w:rsidR="003263EB" w:rsidRPr="00B701B5">
        <w:rPr>
          <w:rFonts w:ascii="ＭＳ ゴシック" w:eastAsia="ＭＳ ゴシック" w:hAnsi="ＭＳ ゴシック"/>
          <w:szCs w:val="17"/>
        </w:rPr>
        <w:t xml:space="preserve">    </w:t>
      </w:r>
      <w:r w:rsidR="003263EB" w:rsidRPr="00B701B5">
        <w:rPr>
          <w:rFonts w:ascii="ＭＳ ゴシック" w:eastAsia="ＭＳ ゴシック" w:hAnsi="ＭＳ ゴシック" w:hint="eastAsia"/>
          <w:szCs w:val="17"/>
        </w:rPr>
        <w:t>年</w:t>
      </w:r>
      <w:r w:rsidR="003263EB" w:rsidRPr="00B701B5">
        <w:rPr>
          <w:rFonts w:ascii="ＭＳ ゴシック" w:eastAsia="ＭＳ ゴシック" w:hAnsi="ＭＳ ゴシック"/>
          <w:szCs w:val="17"/>
        </w:rPr>
        <w:t xml:space="preserve">    </w:t>
      </w:r>
      <w:r w:rsidR="003263EB" w:rsidRPr="00B701B5">
        <w:rPr>
          <w:rFonts w:ascii="ＭＳ ゴシック" w:eastAsia="ＭＳ ゴシック" w:hAnsi="ＭＳ ゴシック" w:hint="eastAsia"/>
          <w:szCs w:val="17"/>
        </w:rPr>
        <w:t>月</w:t>
      </w:r>
      <w:r w:rsidR="003263EB" w:rsidRPr="00B701B5">
        <w:rPr>
          <w:rFonts w:ascii="ＭＳ ゴシック" w:eastAsia="ＭＳ ゴシック" w:hAnsi="ＭＳ ゴシック"/>
          <w:szCs w:val="17"/>
        </w:rPr>
        <w:t xml:space="preserve">    </w:t>
      </w:r>
      <w:r w:rsidR="003263EB" w:rsidRPr="00B701B5">
        <w:rPr>
          <w:rFonts w:ascii="ＭＳ ゴシック" w:eastAsia="ＭＳ ゴシック" w:hAnsi="ＭＳ ゴシック" w:hint="eastAsia"/>
          <w:szCs w:val="17"/>
        </w:rPr>
        <w:t>日付け　　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r w:rsidRPr="00B701B5">
        <w:rPr>
          <w:rFonts w:ascii="ＭＳ ゴシック" w:eastAsia="ＭＳ ゴシック" w:hAnsi="ＭＳ ゴシック" w:hint="eastAsia"/>
          <w:szCs w:val="17"/>
        </w:rPr>
        <w:t>。</w:t>
      </w:r>
    </w:p>
    <w:p w:rsidR="007E3A72" w:rsidRPr="00B701B5" w:rsidRDefault="007E3A72" w:rsidP="007E3A72">
      <w:pPr>
        <w:widowControl/>
        <w:ind w:left="212" w:hangingChars="100" w:hanging="212"/>
        <w:rPr>
          <w:rFonts w:ascii="ＭＳ ゴシック" w:eastAsia="ＭＳ ゴシック" w:hAnsi="ＭＳ ゴシック"/>
          <w:szCs w:val="17"/>
        </w:rPr>
      </w:pPr>
    </w:p>
    <w:p w:rsidR="007E3A72" w:rsidRPr="00B701B5" w:rsidRDefault="007E3A72" w:rsidP="007E3A72">
      <w:pPr>
        <w:pStyle w:val="ac"/>
      </w:pPr>
      <w:r w:rsidRPr="00B701B5">
        <w:rPr>
          <w:rFonts w:hint="eastAsia"/>
        </w:rPr>
        <w:t>記</w:t>
      </w:r>
    </w:p>
    <w:p w:rsidR="007E3A72" w:rsidRPr="00B701B5" w:rsidRDefault="007E3A72" w:rsidP="007E3A72">
      <w:pPr>
        <w:rPr>
          <w:rFonts w:ascii="ＭＳ ゴシック" w:eastAsia="ＭＳ ゴシック" w:hAnsi="ＭＳ ゴシック"/>
        </w:rPr>
      </w:pPr>
    </w:p>
    <w:p w:rsidR="007E3A72" w:rsidRPr="00B701B5" w:rsidRDefault="007E3A72" w:rsidP="007E3A72">
      <w:pPr>
        <w:rPr>
          <w:rFonts w:ascii="ＭＳ ゴシック" w:eastAsia="ＭＳ ゴシック" w:hAnsi="ＭＳ ゴシック"/>
        </w:rPr>
      </w:pPr>
      <w:r w:rsidRPr="00B701B5">
        <w:rPr>
          <w:rFonts w:ascii="ＭＳ ゴシック" w:eastAsia="ＭＳ ゴシック" w:hAnsi="ＭＳ ゴシック" w:hint="eastAsia"/>
        </w:rPr>
        <w:t>１．事業計画名</w:t>
      </w:r>
    </w:p>
    <w:p w:rsidR="007E3A72" w:rsidRPr="00B701B5" w:rsidRDefault="006F1D7F" w:rsidP="006F1D7F">
      <w:pPr>
        <w:widowControl/>
        <w:ind w:leftChars="100" w:left="374" w:hangingChars="100" w:hanging="162"/>
        <w:jc w:val="left"/>
        <w:rPr>
          <w:rFonts w:ascii="ＭＳ ゴシック" w:eastAsia="ＭＳ ゴシック" w:hAnsi="ＭＳ ゴシック"/>
          <w:szCs w:val="21"/>
        </w:rPr>
      </w:pPr>
      <w:r w:rsidRPr="00B701B5">
        <w:rPr>
          <w:rFonts w:ascii="ＭＳ 明朝" w:eastAsia="ＭＳ 明朝" w:hAnsi="ＭＳ 明朝" w:hint="eastAsia"/>
          <w:sz w:val="16"/>
          <w:szCs w:val="21"/>
        </w:rPr>
        <w:t>※補助金交付申請書と同じ事業計画名を記載してください。</w:t>
      </w:r>
    </w:p>
    <w:p w:rsidR="006F1D7F" w:rsidRPr="00B701B5" w:rsidRDefault="006F1D7F" w:rsidP="007E3A72">
      <w:pPr>
        <w:widowControl/>
        <w:ind w:left="212" w:hangingChars="100" w:hanging="212"/>
        <w:jc w:val="left"/>
        <w:rPr>
          <w:rFonts w:ascii="ＭＳ ゴシック" w:eastAsia="ＭＳ ゴシック" w:hAnsi="ＭＳ ゴシック"/>
          <w:szCs w:val="21"/>
        </w:rPr>
      </w:pPr>
    </w:p>
    <w:p w:rsidR="007E3A72" w:rsidRPr="00B701B5" w:rsidRDefault="007E3A72" w:rsidP="007E3A72">
      <w:pPr>
        <w:widowControl/>
        <w:ind w:left="212" w:hangingChars="100" w:hanging="212"/>
        <w:jc w:val="left"/>
        <w:rPr>
          <w:rFonts w:ascii="ＭＳ ゴシック" w:eastAsia="ＭＳ ゴシック" w:hAnsi="ＭＳ ゴシック"/>
          <w:szCs w:val="21"/>
        </w:rPr>
      </w:pPr>
    </w:p>
    <w:p w:rsidR="007E3A72" w:rsidRPr="00B701B5" w:rsidRDefault="007E3A72" w:rsidP="007E3A72">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２．中止（廃止）の理由</w:t>
      </w:r>
    </w:p>
    <w:p w:rsidR="006F1D7F" w:rsidRPr="00B701B5" w:rsidRDefault="006F1D7F" w:rsidP="007E3A72">
      <w:pPr>
        <w:widowControl/>
        <w:ind w:left="212" w:hangingChars="100" w:hanging="212"/>
        <w:jc w:val="left"/>
        <w:rPr>
          <w:rFonts w:ascii="ＭＳ ゴシック" w:eastAsia="ＭＳ ゴシック" w:hAnsi="ＭＳ ゴシック"/>
          <w:szCs w:val="21"/>
        </w:rPr>
      </w:pPr>
    </w:p>
    <w:p w:rsidR="006F1D7F" w:rsidRPr="00B701B5" w:rsidRDefault="006F1D7F" w:rsidP="007E3A72">
      <w:pPr>
        <w:widowControl/>
        <w:ind w:left="212" w:hangingChars="100" w:hanging="212"/>
        <w:jc w:val="left"/>
        <w:rPr>
          <w:rFonts w:ascii="ＭＳ ゴシック" w:eastAsia="ＭＳ ゴシック" w:hAnsi="ＭＳ ゴシック"/>
          <w:szCs w:val="21"/>
        </w:rPr>
      </w:pPr>
    </w:p>
    <w:p w:rsidR="006F1D7F" w:rsidRPr="00B701B5" w:rsidRDefault="006F1D7F" w:rsidP="007E3A72">
      <w:pPr>
        <w:widowControl/>
        <w:ind w:left="212" w:hangingChars="100" w:hanging="212"/>
        <w:jc w:val="left"/>
        <w:rPr>
          <w:rFonts w:ascii="ＭＳ ゴシック" w:eastAsia="ＭＳ ゴシック" w:hAnsi="ＭＳ ゴシック"/>
          <w:szCs w:val="21"/>
        </w:rPr>
      </w:pPr>
    </w:p>
    <w:p w:rsidR="006F1D7F" w:rsidRPr="00B701B5" w:rsidRDefault="006F1D7F" w:rsidP="007E3A72">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３．中止の期間</w:t>
      </w:r>
    </w:p>
    <w:p w:rsidR="007E3A72" w:rsidRPr="00B701B5" w:rsidRDefault="007E3A72" w:rsidP="007E3A72">
      <w:pPr>
        <w:widowControl/>
        <w:ind w:left="212" w:hangingChars="100" w:hanging="212"/>
        <w:jc w:val="left"/>
        <w:rPr>
          <w:rFonts w:ascii="ＭＳ ゴシック" w:eastAsia="ＭＳ ゴシック" w:hAnsi="ＭＳ ゴシック"/>
          <w:szCs w:val="21"/>
        </w:rPr>
      </w:pPr>
    </w:p>
    <w:p w:rsidR="007E3A72" w:rsidRPr="00B701B5" w:rsidRDefault="007E3A72" w:rsidP="007E3A72">
      <w:pPr>
        <w:widowControl/>
        <w:ind w:left="212" w:hangingChars="100" w:hanging="212"/>
        <w:jc w:val="left"/>
        <w:rPr>
          <w:rFonts w:ascii="ＭＳ ゴシック" w:eastAsia="ＭＳ ゴシック" w:hAnsi="ＭＳ ゴシック"/>
          <w:szCs w:val="21"/>
        </w:rPr>
      </w:pPr>
    </w:p>
    <w:p w:rsidR="006F1D7F" w:rsidRPr="00B701B5" w:rsidRDefault="006F1D7F" w:rsidP="007E3A72">
      <w:pPr>
        <w:widowControl/>
        <w:ind w:left="212" w:hangingChars="100" w:hanging="212"/>
        <w:jc w:val="left"/>
        <w:rPr>
          <w:rFonts w:ascii="ＭＳ ゴシック" w:eastAsia="ＭＳ ゴシック" w:hAnsi="ＭＳ ゴシック"/>
          <w:szCs w:val="21"/>
        </w:rPr>
      </w:pPr>
    </w:p>
    <w:p w:rsidR="007E3A72" w:rsidRPr="00B701B5" w:rsidRDefault="007E3A72" w:rsidP="006F1D7F">
      <w:pPr>
        <w:widowControl/>
        <w:adjustRightInd w:val="0"/>
        <w:spacing w:line="260" w:lineRule="exact"/>
        <w:jc w:val="left"/>
        <w:rPr>
          <w:rFonts w:ascii="ＭＳ 明朝" w:eastAsia="ＭＳ 明朝" w:hAnsi="ＭＳ 明朝"/>
          <w:sz w:val="16"/>
          <w:szCs w:val="21"/>
        </w:rPr>
      </w:pPr>
      <w:r w:rsidRPr="00B701B5">
        <w:rPr>
          <w:rFonts w:ascii="ＭＳ 明朝" w:eastAsia="ＭＳ 明朝" w:hAnsi="ＭＳ 明朝" w:hint="eastAsia"/>
          <w:sz w:val="16"/>
          <w:szCs w:val="21"/>
        </w:rPr>
        <w:t>（注１）中止（廃止）の理由及び内容は、できるだけ詳細に記入してください。</w:t>
      </w:r>
    </w:p>
    <w:p w:rsidR="007E3A72" w:rsidRPr="00B701B5" w:rsidRDefault="007E3A72" w:rsidP="006F1D7F">
      <w:pPr>
        <w:widowControl/>
        <w:adjustRightInd w:val="0"/>
        <w:spacing w:line="260" w:lineRule="exact"/>
        <w:jc w:val="left"/>
        <w:rPr>
          <w:rFonts w:ascii="ＭＳ 明朝" w:eastAsia="ＭＳ 明朝" w:hAnsi="ＭＳ 明朝"/>
          <w:sz w:val="16"/>
          <w:szCs w:val="21"/>
        </w:rPr>
      </w:pPr>
      <w:r w:rsidRPr="00B701B5">
        <w:rPr>
          <w:rFonts w:ascii="ＭＳ 明朝" w:eastAsia="ＭＳ 明朝" w:hAnsi="ＭＳ 明朝" w:hint="eastAsia"/>
          <w:sz w:val="16"/>
          <w:szCs w:val="21"/>
        </w:rPr>
        <w:t>（注２）中止の場合はその期間を記入してください。</w:t>
      </w:r>
    </w:p>
    <w:p w:rsidR="007E3A72" w:rsidRPr="00B701B5" w:rsidRDefault="007E3A72" w:rsidP="006F1D7F">
      <w:pPr>
        <w:widowControl/>
        <w:adjustRightInd w:val="0"/>
        <w:spacing w:line="260" w:lineRule="exact"/>
        <w:jc w:val="left"/>
        <w:rPr>
          <w:rFonts w:ascii="ＭＳ 明朝" w:eastAsia="ＭＳ 明朝" w:hAnsi="ＭＳ 明朝"/>
          <w:sz w:val="16"/>
          <w:szCs w:val="21"/>
        </w:rPr>
      </w:pPr>
      <w:r w:rsidRPr="00B701B5">
        <w:rPr>
          <w:rFonts w:ascii="ＭＳ 明朝" w:eastAsia="ＭＳ 明朝" w:hAnsi="ＭＳ 明朝" w:hint="eastAsia"/>
          <w:sz w:val="16"/>
          <w:szCs w:val="21"/>
        </w:rPr>
        <w:t>（注３）本様式は、日本工業規格Ａ４判としてください。</w:t>
      </w:r>
    </w:p>
    <w:p w:rsidR="007E3A72" w:rsidRPr="00B701B5" w:rsidRDefault="007E3A72">
      <w:pPr>
        <w:widowControl/>
        <w:jc w:val="left"/>
        <w:rPr>
          <w:rFonts w:asciiTheme="majorEastAsia" w:eastAsiaTheme="majorEastAsia" w:hAnsiTheme="majorEastAsia"/>
          <w:szCs w:val="21"/>
        </w:rPr>
      </w:pPr>
      <w:r w:rsidRPr="00B701B5">
        <w:rPr>
          <w:rFonts w:asciiTheme="majorEastAsia" w:eastAsiaTheme="majorEastAsia" w:hAnsiTheme="majorEastAsia"/>
          <w:szCs w:val="21"/>
        </w:rPr>
        <w:br w:type="page"/>
      </w:r>
    </w:p>
    <w:p w:rsidR="00FD126B" w:rsidRPr="00B701B5" w:rsidRDefault="003E0353" w:rsidP="00FD126B">
      <w:pPr>
        <w:widowControl/>
        <w:ind w:left="212" w:hangingChars="100" w:hanging="212"/>
        <w:jc w:val="left"/>
        <w:rPr>
          <w:rFonts w:ascii="ＭＳ ゴシック" w:eastAsia="ＭＳ ゴシック" w:hAnsi="ＭＳ ゴシック"/>
        </w:rPr>
      </w:pPr>
      <w:r w:rsidRPr="00882B15">
        <w:rPr>
          <w:rFonts w:ascii="ＭＳ ゴシック" w:eastAsia="ＭＳ ゴシック" w:hAnsi="ＭＳ ゴシック"/>
          <w:noProof/>
        </w:rPr>
        <w:lastRenderedPageBreak/>
        <mc:AlternateContent>
          <mc:Choice Requires="wps">
            <w:drawing>
              <wp:anchor distT="0" distB="0" distL="114300" distR="114300" simplePos="0" relativeHeight="25164953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329.4pt;margin-top:-.55pt;width:155.25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CVWdSxMgIAAFwEAAAOAAAAAAAAAAAAAAAA&#10;AC4CAABkcnMvZTJvRG9jLnhtbFBLAQItABQABgAIAAAAIQCjz2Cy4AAAAAkBAAAPAAAAAAAAAAAA&#10;AAAAAIwEAABkcnMvZG93bnJldi54bWxQSwUGAAAAAAQABADzAAAAmQUAAAAA&#10;" strokeweight="3pt">
                <v:stroke linestyle="thinThin"/>
                <v:textbox inset="5.85pt,.7pt,5.85pt,.7pt">
                  <w:txbxContent>
                    <w:p w:rsidR="00372EA5" w:rsidRPr="00494310" w:rsidRDefault="00372EA5"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D126B" w:rsidRPr="00B701B5">
        <w:rPr>
          <w:rFonts w:ascii="ＭＳ ゴシック" w:eastAsia="ＭＳ ゴシック" w:hAnsi="ＭＳ ゴシック" w:hint="eastAsia"/>
        </w:rPr>
        <w:t>様式第３－３</w:t>
      </w:r>
    </w:p>
    <w:p w:rsidR="00FD126B" w:rsidRPr="00B701B5" w:rsidRDefault="00FD126B" w:rsidP="00FD126B">
      <w:pPr>
        <w:widowControl/>
        <w:ind w:left="212" w:hangingChars="100" w:hanging="212"/>
        <w:jc w:val="left"/>
        <w:rPr>
          <w:rFonts w:ascii="ＭＳ ゴシック" w:eastAsia="ＭＳ ゴシック" w:hAnsi="ＭＳ ゴシック"/>
        </w:rPr>
      </w:pPr>
    </w:p>
    <w:p w:rsidR="00FD126B" w:rsidRPr="00B701B5" w:rsidRDefault="00FD126B" w:rsidP="00FD126B">
      <w:pPr>
        <w:widowControl/>
        <w:ind w:left="212" w:hangingChars="100" w:hanging="212"/>
        <w:jc w:val="right"/>
        <w:rPr>
          <w:rFonts w:ascii="ＭＳ ゴシック" w:eastAsia="ＭＳ ゴシック" w:hAnsi="ＭＳ ゴシック"/>
        </w:rPr>
      </w:pPr>
      <w:r w:rsidRPr="00B701B5">
        <w:rPr>
          <w:rFonts w:ascii="ＭＳ ゴシック" w:eastAsia="ＭＳ ゴシック" w:hAnsi="ＭＳ ゴシック" w:hint="eastAsia"/>
        </w:rPr>
        <w:t>平成　　年　　月　　日</w:t>
      </w:r>
    </w:p>
    <w:p w:rsidR="00FD126B" w:rsidRPr="00B701B5" w:rsidRDefault="00FD126B" w:rsidP="00FD126B">
      <w:pPr>
        <w:widowControl/>
        <w:ind w:left="212" w:hangingChars="100" w:hanging="212"/>
        <w:jc w:val="right"/>
        <w:rPr>
          <w:rFonts w:ascii="ＭＳ ゴシック" w:eastAsia="ＭＳ ゴシック" w:hAnsi="ＭＳ ゴシック"/>
        </w:rPr>
      </w:pPr>
    </w:p>
    <w:p w:rsidR="00FD126B" w:rsidRPr="00B701B5" w:rsidRDefault="00FD126B" w:rsidP="00FD126B">
      <w:pPr>
        <w:widowControl/>
        <w:ind w:left="212" w:hangingChars="100" w:hanging="212"/>
        <w:jc w:val="left"/>
        <w:rPr>
          <w:rFonts w:ascii="ＭＳ ゴシック" w:eastAsia="ＭＳ ゴシック" w:hAnsi="ＭＳ ゴシック"/>
          <w:rPrChange w:id="505" w:author="iwasaki" w:date="2014-09-04T11:23:00Z">
            <w:rPr>
              <w:rFonts w:ascii="ＭＳ ゴシック" w:eastAsia="ＭＳ ゴシック" w:hAnsi="ＭＳ ゴシック"/>
              <w:highlight w:val="cyan"/>
            </w:rPr>
          </w:rPrChange>
        </w:rPr>
      </w:pPr>
      <w:del w:id="506" w:author="iwasaki" w:date="2014-09-02T11:56:00Z">
        <w:r w:rsidRPr="00B701B5" w:rsidDel="001C0D86">
          <w:rPr>
            <w:rFonts w:ascii="ＭＳ ゴシック" w:eastAsia="ＭＳ ゴシック" w:hAnsi="ＭＳ ゴシック" w:hint="eastAsia"/>
            <w:rPrChange w:id="507" w:author="iwasaki" w:date="2014-09-04T11:23:00Z">
              <w:rPr>
                <w:rFonts w:ascii="ＭＳ ゴシック" w:eastAsia="ＭＳ ゴシック" w:hAnsi="ＭＳ ゴシック" w:hint="eastAsia"/>
                <w:highlight w:val="cyan"/>
              </w:rPr>
            </w:rPrChange>
          </w:rPr>
          <w:delText>○○地域事務局</w:delText>
        </w:r>
      </w:del>
      <w:ins w:id="508" w:author="iwasaki" w:date="2014-09-04T11:20:00Z">
        <w:r w:rsidR="00B701B5" w:rsidRPr="00B701B5">
          <w:rPr>
            <w:rFonts w:ascii="ＭＳ ゴシック" w:eastAsia="ＭＳ ゴシック" w:hAnsi="ＭＳ ゴシック" w:hint="eastAsia"/>
            <w:rPrChange w:id="509" w:author="iwasaki" w:date="2014-09-04T11:23:00Z">
              <w:rPr>
                <w:rFonts w:ascii="ＭＳ ゴシック" w:eastAsia="ＭＳ ゴシック" w:hAnsi="ＭＳ ゴシック" w:hint="eastAsia"/>
                <w:highlight w:val="cyan"/>
              </w:rPr>
            </w:rPrChange>
          </w:rPr>
          <w:t>香川県地域事務局</w:t>
        </w:r>
      </w:ins>
    </w:p>
    <w:p w:rsidR="00882B15" w:rsidRPr="005A2AA6" w:rsidRDefault="00882B15" w:rsidP="00882B15">
      <w:pPr>
        <w:widowControl/>
        <w:spacing w:line="320" w:lineRule="exact"/>
        <w:ind w:left="212" w:hangingChars="100" w:hanging="212"/>
        <w:jc w:val="left"/>
        <w:rPr>
          <w:ins w:id="510" w:author="iwasaki" w:date="2014-09-05T09:53:00Z"/>
          <w:rFonts w:ascii="ＭＳ ゴシック" w:eastAsia="ＭＳ ゴシック" w:hAnsi="ＭＳ ゴシック"/>
        </w:rPr>
      </w:pPr>
      <w:ins w:id="511" w:author="iwasaki" w:date="2014-09-05T09:53: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FD126B" w:rsidRPr="00B701B5" w:rsidDel="00882B15" w:rsidRDefault="00FD126B" w:rsidP="00FD126B">
      <w:pPr>
        <w:widowControl/>
        <w:ind w:left="212" w:hangingChars="100" w:hanging="212"/>
        <w:jc w:val="left"/>
        <w:rPr>
          <w:del w:id="512" w:author="iwasaki" w:date="2014-09-05T09:53:00Z"/>
          <w:rFonts w:ascii="ＭＳ ゴシック" w:eastAsia="ＭＳ ゴシック" w:hAnsi="ＭＳ ゴシック"/>
        </w:rPr>
      </w:pPr>
      <w:del w:id="513" w:author="iwasaki" w:date="2014-09-05T09:53:00Z">
        <w:r w:rsidRPr="00B701B5" w:rsidDel="00882B15">
          <w:rPr>
            <w:rFonts w:ascii="ＭＳ ゴシック" w:eastAsia="ＭＳ ゴシック" w:hAnsi="ＭＳ ゴシック" w:hint="eastAsia"/>
            <w:rPrChange w:id="514" w:author="iwasaki" w:date="2014-09-04T11:23:00Z">
              <w:rPr>
                <w:rFonts w:ascii="ＭＳ ゴシック" w:eastAsia="ＭＳ ゴシック" w:hAnsi="ＭＳ ゴシック" w:hint="eastAsia"/>
                <w:highlight w:val="cyan"/>
              </w:rPr>
            </w:rPrChange>
          </w:rPr>
          <w:delText>代表者　　　　　殿</w:delText>
        </w:r>
      </w:del>
    </w:p>
    <w:p w:rsidR="00FD126B" w:rsidRPr="00B701B5" w:rsidRDefault="00FD126B" w:rsidP="00FD126B">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申請者住所（郵便番号、本社所在地）</w:t>
      </w:r>
    </w:p>
    <w:p w:rsidR="00FD126B" w:rsidRPr="00B701B5" w:rsidRDefault="00FD126B" w:rsidP="00FD126B">
      <w:pPr>
        <w:widowControl/>
        <w:ind w:left="212" w:hangingChars="100" w:hanging="212"/>
        <w:jc w:val="left"/>
        <w:rPr>
          <w:rFonts w:ascii="ＭＳ ゴシック" w:eastAsia="ＭＳ ゴシック" w:hAnsi="ＭＳ ゴシック"/>
        </w:rPr>
      </w:pPr>
    </w:p>
    <w:p w:rsidR="00FD126B" w:rsidRPr="00B701B5" w:rsidRDefault="00FD126B" w:rsidP="00FD126B">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氏　　　名（</w:t>
      </w:r>
      <w:del w:id="515" w:author="iwasaki" w:date="2014-09-08T14:41:00Z">
        <w:r w:rsidRPr="00B701B5" w:rsidDel="00E52D60">
          <w:rPr>
            <w:rFonts w:ascii="ＭＳ ゴシック" w:eastAsia="ＭＳ ゴシック" w:hAnsi="ＭＳ ゴシック" w:hint="eastAsia"/>
          </w:rPr>
          <w:delText>名称</w:delText>
        </w:r>
      </w:del>
      <w:ins w:id="516" w:author="iwasaki" w:date="2014-09-08T14:41:00Z">
        <w:r w:rsidR="00E52D60">
          <w:rPr>
            <w:rFonts w:ascii="ＭＳ ゴシック" w:eastAsia="ＭＳ ゴシック" w:hAnsi="ＭＳ ゴシック" w:hint="eastAsia"/>
          </w:rPr>
          <w:t>事業者名</w:t>
        </w:r>
      </w:ins>
      <w:r w:rsidRPr="00B701B5">
        <w:rPr>
          <w:rFonts w:ascii="ＭＳ ゴシック" w:eastAsia="ＭＳ ゴシック" w:hAnsi="ＭＳ ゴシック" w:hint="eastAsia"/>
        </w:rPr>
        <w:t xml:space="preserve">、代表者の役職及び氏名）　　　</w:t>
      </w:r>
      <w:del w:id="517" w:author="iwasaki" w:date="2014-09-08T14:43:00Z">
        <w:r w:rsidRPr="00B701B5" w:rsidDel="00E52D60">
          <w:rPr>
            <w:rFonts w:ascii="ＭＳ ゴシック" w:eastAsia="ＭＳ ゴシック" w:hAnsi="ＭＳ ゴシック" w:hint="eastAsia"/>
          </w:rPr>
          <w:delText xml:space="preserve">　　</w:delText>
        </w:r>
      </w:del>
      <w:r w:rsidRPr="00B701B5">
        <w:rPr>
          <w:rFonts w:ascii="ＭＳ ゴシック" w:eastAsia="ＭＳ ゴシック" w:hAnsi="ＭＳ ゴシック" w:hint="eastAsia"/>
        </w:rPr>
        <w:t xml:space="preserve">　㊞</w:t>
      </w:r>
    </w:p>
    <w:p w:rsidR="00FD126B" w:rsidRPr="00B701B5" w:rsidRDefault="00FD126B" w:rsidP="006F1D7F">
      <w:pPr>
        <w:widowControl/>
        <w:ind w:leftChars="100" w:left="424" w:hangingChars="100" w:hanging="212"/>
        <w:jc w:val="left"/>
        <w:rPr>
          <w:rFonts w:ascii="ＭＳ 明朝" w:eastAsia="ＭＳ 明朝" w:hAnsi="ＭＳ 明朝"/>
          <w:sz w:val="17"/>
          <w:szCs w:val="17"/>
        </w:rPr>
      </w:pPr>
      <w:r w:rsidRPr="00B701B5">
        <w:rPr>
          <w:rFonts w:ascii="ＭＳ ゴシック" w:eastAsia="ＭＳ ゴシック" w:hAnsi="ＭＳ ゴシック" w:hint="eastAsia"/>
        </w:rPr>
        <w:t xml:space="preserve">　　　　　　　　　　　　　　　　　　　</w:t>
      </w:r>
      <w:del w:id="518" w:author="iwasaki" w:date="2014-09-04T10:15:00Z">
        <w:r w:rsidRPr="00B701B5" w:rsidDel="0058785F">
          <w:rPr>
            <w:rFonts w:ascii="ＭＳ 明朝" w:eastAsia="ＭＳ 明朝" w:hAnsi="ＭＳ 明朝" w:hint="eastAsia"/>
            <w:sz w:val="16"/>
            <w:szCs w:val="17"/>
          </w:rPr>
          <w:delText>※連携体で申請を行う場合は連名</w:delText>
        </w:r>
      </w:del>
    </w:p>
    <w:p w:rsidR="00FD126B" w:rsidRPr="00B701B5" w:rsidRDefault="00FD126B" w:rsidP="00FD126B">
      <w:pPr>
        <w:widowControl/>
        <w:ind w:left="212" w:hangingChars="100" w:hanging="212"/>
        <w:jc w:val="left"/>
        <w:rPr>
          <w:rFonts w:ascii="ＭＳ ゴシック" w:eastAsia="ＭＳ ゴシック" w:hAnsi="ＭＳ ゴシック"/>
          <w:szCs w:val="17"/>
        </w:rPr>
      </w:pPr>
    </w:p>
    <w:p w:rsidR="00FD126B" w:rsidRPr="00B701B5" w:rsidRDefault="00FD126B" w:rsidP="00FD126B">
      <w:pPr>
        <w:widowControl/>
        <w:ind w:left="212" w:hangingChars="100" w:hanging="212"/>
        <w:jc w:val="left"/>
        <w:rPr>
          <w:rFonts w:ascii="ＭＳ ゴシック" w:eastAsia="ＭＳ ゴシック" w:hAnsi="ＭＳ ゴシック"/>
          <w:szCs w:val="17"/>
        </w:rPr>
      </w:pPr>
    </w:p>
    <w:p w:rsidR="00FD126B" w:rsidRPr="00B701B5" w:rsidRDefault="00FD126B" w:rsidP="00FD126B">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平成２５年度中小企業・小規模事業者ものづくり・商業・サービス革新事業に係る</w:t>
      </w:r>
    </w:p>
    <w:p w:rsidR="00FD126B" w:rsidRPr="00B701B5" w:rsidRDefault="003263EB" w:rsidP="00FD126B">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補助事業承継承認申請書</w:t>
      </w:r>
    </w:p>
    <w:p w:rsidR="00FD126B" w:rsidRPr="00B701B5" w:rsidRDefault="00FD126B" w:rsidP="00FD126B">
      <w:pPr>
        <w:widowControl/>
        <w:ind w:left="212" w:hangingChars="100" w:hanging="212"/>
        <w:jc w:val="center"/>
        <w:rPr>
          <w:rFonts w:ascii="ＭＳ ゴシック" w:eastAsia="ＭＳ ゴシック" w:hAnsi="ＭＳ ゴシック"/>
          <w:szCs w:val="17"/>
        </w:rPr>
      </w:pPr>
    </w:p>
    <w:p w:rsidR="00FD126B" w:rsidRPr="00B701B5" w:rsidRDefault="00FD126B" w:rsidP="00FD126B">
      <w:pPr>
        <w:widowControl/>
        <w:ind w:left="212" w:hangingChars="100" w:hanging="212"/>
        <w:rPr>
          <w:rFonts w:ascii="ＭＳ ゴシック" w:eastAsia="ＭＳ ゴシック" w:hAnsi="ＭＳ ゴシック"/>
          <w:szCs w:val="17"/>
        </w:rPr>
      </w:pPr>
      <w:r w:rsidRPr="00B701B5">
        <w:rPr>
          <w:rFonts w:ascii="ＭＳ ゴシック" w:eastAsia="ＭＳ ゴシック" w:hAnsi="ＭＳ ゴシック" w:hint="eastAsia"/>
          <w:szCs w:val="17"/>
        </w:rPr>
        <w:t xml:space="preserve">　　</w:t>
      </w:r>
      <w:r w:rsidR="003263EB" w:rsidRPr="00B701B5">
        <w:rPr>
          <w:rFonts w:ascii="ＭＳ ゴシック" w:eastAsia="ＭＳ ゴシック" w:hAnsi="ＭＳ ゴシック" w:hint="eastAsia"/>
          <w:szCs w:val="17"/>
        </w:rPr>
        <w:t>平成</w:t>
      </w:r>
      <w:r w:rsidR="003263EB" w:rsidRPr="00B701B5">
        <w:rPr>
          <w:rFonts w:ascii="ＭＳ ゴシック" w:eastAsia="ＭＳ ゴシック" w:hAnsi="ＭＳ ゴシック"/>
          <w:szCs w:val="17"/>
        </w:rPr>
        <w:t xml:space="preserve">    </w:t>
      </w:r>
      <w:r w:rsidR="003263EB" w:rsidRPr="00B701B5">
        <w:rPr>
          <w:rFonts w:ascii="ＭＳ ゴシック" w:eastAsia="ＭＳ ゴシック" w:hAnsi="ＭＳ ゴシック" w:hint="eastAsia"/>
          <w:szCs w:val="17"/>
        </w:rPr>
        <w:t>年</w:t>
      </w:r>
      <w:r w:rsidR="003263EB" w:rsidRPr="00B701B5">
        <w:rPr>
          <w:rFonts w:ascii="ＭＳ ゴシック" w:eastAsia="ＭＳ ゴシック" w:hAnsi="ＭＳ ゴシック"/>
          <w:szCs w:val="17"/>
        </w:rPr>
        <w:t xml:space="preserve">    </w:t>
      </w:r>
      <w:r w:rsidR="003263EB" w:rsidRPr="00B701B5">
        <w:rPr>
          <w:rFonts w:ascii="ＭＳ ゴシック" w:eastAsia="ＭＳ ゴシック" w:hAnsi="ＭＳ ゴシック" w:hint="eastAsia"/>
          <w:szCs w:val="17"/>
        </w:rPr>
        <w:t>月</w:t>
      </w:r>
      <w:r w:rsidR="003263EB" w:rsidRPr="00B701B5">
        <w:rPr>
          <w:rFonts w:ascii="ＭＳ ゴシック" w:eastAsia="ＭＳ ゴシック" w:hAnsi="ＭＳ ゴシック"/>
          <w:szCs w:val="17"/>
        </w:rPr>
        <w:t xml:space="preserve">    </w:t>
      </w:r>
      <w:r w:rsidR="003263EB" w:rsidRPr="00B701B5">
        <w:rPr>
          <w:rFonts w:ascii="ＭＳ ゴシック" w:eastAsia="ＭＳ ゴシック" w:hAnsi="ＭＳ ゴシック" w:hint="eastAsia"/>
          <w:szCs w:val="17"/>
        </w:rPr>
        <w:t>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r w:rsidRPr="00B701B5">
        <w:rPr>
          <w:rFonts w:ascii="ＭＳ ゴシック" w:eastAsia="ＭＳ ゴシック" w:hAnsi="ＭＳ ゴシック" w:hint="eastAsia"/>
          <w:szCs w:val="17"/>
        </w:rPr>
        <w:t>。</w:t>
      </w:r>
    </w:p>
    <w:p w:rsidR="00FD126B" w:rsidRPr="00B701B5" w:rsidRDefault="00FD126B" w:rsidP="00FD126B">
      <w:pPr>
        <w:widowControl/>
        <w:ind w:left="212" w:hangingChars="100" w:hanging="212"/>
        <w:rPr>
          <w:rFonts w:ascii="ＭＳ ゴシック" w:eastAsia="ＭＳ ゴシック" w:hAnsi="ＭＳ ゴシック"/>
          <w:szCs w:val="17"/>
        </w:rPr>
      </w:pPr>
    </w:p>
    <w:p w:rsidR="00FD126B" w:rsidRPr="00B701B5" w:rsidRDefault="00FD126B" w:rsidP="00FD126B">
      <w:pPr>
        <w:pStyle w:val="ac"/>
      </w:pPr>
      <w:r w:rsidRPr="00B701B5">
        <w:rPr>
          <w:rFonts w:hint="eastAsia"/>
        </w:rPr>
        <w:t>記</w:t>
      </w:r>
    </w:p>
    <w:p w:rsidR="00FD126B" w:rsidRPr="00B701B5" w:rsidRDefault="00FD126B" w:rsidP="003F389F">
      <w:pPr>
        <w:rPr>
          <w:rFonts w:ascii="ＭＳ ゴシック" w:eastAsia="ＭＳ ゴシック" w:hAnsi="ＭＳ ゴシック"/>
        </w:rPr>
      </w:pPr>
    </w:p>
    <w:p w:rsidR="00FD126B" w:rsidRPr="00B701B5" w:rsidRDefault="00FD126B" w:rsidP="003F389F">
      <w:pPr>
        <w:rPr>
          <w:rFonts w:ascii="ＭＳ ゴシック" w:eastAsia="ＭＳ ゴシック" w:hAnsi="ＭＳ ゴシック"/>
        </w:rPr>
      </w:pPr>
      <w:r w:rsidRPr="00B701B5">
        <w:rPr>
          <w:rFonts w:ascii="ＭＳ ゴシック" w:eastAsia="ＭＳ ゴシック" w:hAnsi="ＭＳ ゴシック" w:hint="eastAsia"/>
        </w:rPr>
        <w:t>１．事業計画名</w:t>
      </w:r>
    </w:p>
    <w:p w:rsidR="003F389F" w:rsidRPr="00B701B5" w:rsidRDefault="006F1D7F" w:rsidP="003F389F">
      <w:pPr>
        <w:ind w:leftChars="100" w:left="212"/>
        <w:rPr>
          <w:rFonts w:ascii="ＭＳ 明朝" w:eastAsia="ＭＳ 明朝" w:hAnsi="ＭＳ 明朝"/>
          <w:sz w:val="16"/>
          <w:szCs w:val="21"/>
        </w:rPr>
      </w:pPr>
      <w:r w:rsidRPr="00B701B5">
        <w:rPr>
          <w:rFonts w:ascii="ＭＳ 明朝" w:eastAsia="ＭＳ 明朝" w:hAnsi="ＭＳ 明朝" w:hint="eastAsia"/>
          <w:sz w:val="16"/>
          <w:szCs w:val="21"/>
        </w:rPr>
        <w:t>※補金交付申請書と同じ事業計画名を記載してください。</w:t>
      </w:r>
    </w:p>
    <w:p w:rsidR="003F389F" w:rsidRPr="00B701B5" w:rsidRDefault="003F389F" w:rsidP="003F389F">
      <w:pPr>
        <w:spacing w:line="280" w:lineRule="exact"/>
        <w:rPr>
          <w:rFonts w:ascii="ＭＳ 明朝" w:eastAsia="ＭＳ 明朝" w:hAnsi="ＭＳ 明朝"/>
          <w:szCs w:val="21"/>
        </w:rPr>
      </w:pPr>
    </w:p>
    <w:p w:rsidR="00FD126B" w:rsidRPr="00B701B5" w:rsidRDefault="00FD126B" w:rsidP="003F389F">
      <w:pPr>
        <w:widowControl/>
        <w:spacing w:line="280" w:lineRule="exact"/>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２．承継の内容</w:t>
      </w:r>
    </w:p>
    <w:p w:rsidR="00FD126B" w:rsidRPr="00B701B5"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B701B5"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B701B5" w:rsidRDefault="00FD126B" w:rsidP="003F389F">
      <w:pPr>
        <w:widowControl/>
        <w:spacing w:line="280" w:lineRule="exact"/>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３．承継の理由</w:t>
      </w:r>
    </w:p>
    <w:p w:rsidR="00FD126B" w:rsidRPr="00B701B5"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B701B5"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B701B5" w:rsidRDefault="00FD126B" w:rsidP="003F389F">
      <w:pPr>
        <w:widowControl/>
        <w:spacing w:line="280" w:lineRule="exact"/>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４．承継者の氏名及び住所</w:t>
      </w:r>
    </w:p>
    <w:p w:rsidR="00FD126B" w:rsidRPr="00B701B5"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B701B5"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B701B5" w:rsidRDefault="00FD126B" w:rsidP="003F389F">
      <w:pPr>
        <w:widowControl/>
        <w:spacing w:line="280" w:lineRule="exact"/>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５．</w:t>
      </w:r>
      <w:r w:rsidR="003263EB" w:rsidRPr="00B701B5">
        <w:rPr>
          <w:rFonts w:ascii="ＭＳ ゴシック" w:eastAsia="ＭＳ ゴシック" w:hAnsi="ＭＳ ゴシック" w:hint="eastAsia"/>
          <w:szCs w:val="21"/>
        </w:rPr>
        <w:t>承継に伴い補助事業の実施体制、内容等で変更する事項</w:t>
      </w:r>
    </w:p>
    <w:p w:rsidR="00FD126B" w:rsidRPr="00B701B5"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B701B5"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B701B5" w:rsidRDefault="00FD126B" w:rsidP="003F389F">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６．添付資料</w:t>
      </w:r>
    </w:p>
    <w:p w:rsidR="00FD126B" w:rsidRPr="00B701B5" w:rsidRDefault="00FD126B" w:rsidP="003F389F">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（１）</w:t>
      </w:r>
      <w:r w:rsidR="003263EB" w:rsidRPr="00B701B5">
        <w:rPr>
          <w:rFonts w:ascii="ＭＳ ゴシック" w:eastAsia="ＭＳ ゴシック" w:hAnsi="ＭＳ ゴシック" w:hint="eastAsia"/>
          <w:szCs w:val="21"/>
        </w:rPr>
        <w:t>承継に関する当事者の契約書案の写し</w:t>
      </w:r>
    </w:p>
    <w:p w:rsidR="00FD126B" w:rsidRPr="00B701B5" w:rsidRDefault="00FD126B" w:rsidP="003F389F">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（２）</w:t>
      </w:r>
      <w:r w:rsidR="003263EB" w:rsidRPr="00B701B5">
        <w:rPr>
          <w:rFonts w:ascii="ＭＳ ゴシック" w:eastAsia="ＭＳ ゴシック" w:hAnsi="ＭＳ ゴシック" w:hint="eastAsia"/>
          <w:szCs w:val="21"/>
        </w:rPr>
        <w:t>承継者の経歴及び状況を示す事業概要書（申請者の概要書とパンフレット）</w:t>
      </w:r>
    </w:p>
    <w:p w:rsidR="00FD126B" w:rsidRPr="00B701B5" w:rsidRDefault="00FD126B" w:rsidP="003F389F">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（３）</w:t>
      </w:r>
      <w:r w:rsidR="003263EB" w:rsidRPr="00B701B5">
        <w:rPr>
          <w:rFonts w:ascii="ＭＳ ゴシック" w:eastAsia="ＭＳ ゴシック" w:hAnsi="ＭＳ ゴシック" w:hint="eastAsia"/>
          <w:szCs w:val="21"/>
        </w:rPr>
        <w:t>承継者の誓約書（別紙）</w:t>
      </w:r>
    </w:p>
    <w:p w:rsidR="00FD126B" w:rsidRPr="00B701B5" w:rsidRDefault="00FD126B" w:rsidP="003F389F">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（４）</w:t>
      </w:r>
      <w:r w:rsidR="003263EB" w:rsidRPr="00B701B5">
        <w:rPr>
          <w:rFonts w:ascii="ＭＳ ゴシック" w:eastAsia="ＭＳ ゴシック" w:hAnsi="ＭＳ ゴシック" w:hint="eastAsia"/>
          <w:szCs w:val="21"/>
        </w:rPr>
        <w:t>承継者の登記事項証明書</w:t>
      </w:r>
    </w:p>
    <w:p w:rsidR="00FD126B" w:rsidRPr="00B701B5" w:rsidRDefault="00FD126B" w:rsidP="003F389F">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（５）</w:t>
      </w:r>
      <w:r w:rsidR="003263EB" w:rsidRPr="00B701B5">
        <w:rPr>
          <w:rFonts w:ascii="ＭＳ ゴシック" w:eastAsia="ＭＳ ゴシック" w:hAnsi="ＭＳ ゴシック" w:hint="eastAsia"/>
          <w:szCs w:val="21"/>
        </w:rPr>
        <w:t>承継者の決算関係書類（直近２年分）</w:t>
      </w:r>
    </w:p>
    <w:p w:rsidR="00FD126B" w:rsidRPr="00B701B5" w:rsidRDefault="00FD126B" w:rsidP="003F389F">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（６）</w:t>
      </w:r>
      <w:r w:rsidR="00C76D5D" w:rsidRPr="00B701B5">
        <w:rPr>
          <w:rFonts w:ascii="ＭＳ ゴシック" w:eastAsia="ＭＳ ゴシック" w:hAnsi="ＭＳ ゴシック" w:hint="eastAsia"/>
          <w:szCs w:val="21"/>
        </w:rPr>
        <w:t>役員名簿</w:t>
      </w:r>
    </w:p>
    <w:p w:rsidR="00FD126B" w:rsidRPr="00B701B5" w:rsidRDefault="00FD126B" w:rsidP="00FD126B">
      <w:pPr>
        <w:widowControl/>
        <w:ind w:left="212" w:hangingChars="100" w:hanging="212"/>
        <w:jc w:val="left"/>
        <w:rPr>
          <w:rFonts w:ascii="ＭＳ ゴシック" w:eastAsia="ＭＳ ゴシック" w:hAnsi="ＭＳ ゴシック"/>
          <w:szCs w:val="21"/>
        </w:rPr>
      </w:pPr>
    </w:p>
    <w:p w:rsidR="00FD126B" w:rsidRPr="00B701B5" w:rsidRDefault="00C76D5D" w:rsidP="00FD126B">
      <w:pPr>
        <w:widowControl/>
        <w:adjustRightInd w:val="0"/>
        <w:jc w:val="left"/>
        <w:rPr>
          <w:rFonts w:ascii="ＭＳ 明朝" w:eastAsia="ＭＳ 明朝" w:hAnsi="ＭＳ 明朝"/>
          <w:sz w:val="16"/>
          <w:szCs w:val="21"/>
        </w:rPr>
      </w:pPr>
      <w:r w:rsidRPr="00B701B5">
        <w:rPr>
          <w:rFonts w:ascii="ＭＳ 明朝" w:eastAsia="ＭＳ 明朝" w:hAnsi="ＭＳ 明朝" w:hint="eastAsia"/>
          <w:sz w:val="16"/>
          <w:szCs w:val="21"/>
        </w:rPr>
        <w:t xml:space="preserve">　</w:t>
      </w:r>
      <w:r w:rsidR="00FD126B" w:rsidRPr="00B701B5">
        <w:rPr>
          <w:rFonts w:ascii="ＭＳ 明朝" w:eastAsia="ＭＳ 明朝" w:hAnsi="ＭＳ 明朝" w:hint="eastAsia"/>
          <w:sz w:val="16"/>
          <w:szCs w:val="21"/>
        </w:rPr>
        <w:t>（</w:t>
      </w:r>
      <w:r w:rsidRPr="00B701B5">
        <w:rPr>
          <w:rFonts w:ascii="ＭＳ 明朝" w:eastAsia="ＭＳ 明朝" w:hAnsi="ＭＳ 明朝" w:hint="eastAsia"/>
          <w:sz w:val="16"/>
          <w:szCs w:val="21"/>
        </w:rPr>
        <w:t>注）本様式は、日本工業規格Ａ４判としてください。</w:t>
      </w:r>
    </w:p>
    <w:p w:rsidR="00C76D5D" w:rsidRPr="00B701B5" w:rsidRDefault="00C76D5D" w:rsidP="00C76D5D">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様式第３－３の別紙</w:t>
      </w:r>
    </w:p>
    <w:p w:rsidR="00C76D5D" w:rsidRPr="00B701B5" w:rsidRDefault="00C76D5D" w:rsidP="00C76D5D">
      <w:pPr>
        <w:widowControl/>
        <w:ind w:left="212" w:hangingChars="100" w:hanging="212"/>
        <w:jc w:val="left"/>
        <w:rPr>
          <w:rFonts w:ascii="ＭＳ ゴシック" w:eastAsia="ＭＳ ゴシック" w:hAnsi="ＭＳ ゴシック"/>
        </w:rPr>
      </w:pPr>
    </w:p>
    <w:p w:rsidR="00C76D5D" w:rsidRPr="00B701B5" w:rsidRDefault="00C76D5D" w:rsidP="00C76D5D">
      <w:pPr>
        <w:widowControl/>
        <w:jc w:val="center"/>
        <w:rPr>
          <w:rFonts w:ascii="ＭＳ ゴシック" w:eastAsia="ＭＳ ゴシック" w:hAnsi="ＭＳ ゴシック"/>
        </w:rPr>
      </w:pPr>
      <w:r w:rsidRPr="00B701B5">
        <w:rPr>
          <w:rFonts w:ascii="ＭＳ ゴシック" w:eastAsia="ＭＳ ゴシック" w:hAnsi="ＭＳ ゴシック" w:hint="eastAsia"/>
        </w:rPr>
        <w:t xml:space="preserve">誓　</w:t>
      </w:r>
      <w:r w:rsidR="002F20CA" w:rsidRPr="00B701B5">
        <w:rPr>
          <w:rFonts w:ascii="ＭＳ ゴシック" w:eastAsia="ＭＳ ゴシック" w:hAnsi="ＭＳ ゴシック" w:hint="eastAsia"/>
        </w:rPr>
        <w:t xml:space="preserve">　</w:t>
      </w:r>
      <w:r w:rsidRPr="00B701B5">
        <w:rPr>
          <w:rFonts w:ascii="ＭＳ ゴシック" w:eastAsia="ＭＳ ゴシック" w:hAnsi="ＭＳ ゴシック" w:hint="eastAsia"/>
        </w:rPr>
        <w:t>約</w:t>
      </w:r>
      <w:r w:rsidR="002F20CA" w:rsidRPr="00B701B5">
        <w:rPr>
          <w:rFonts w:ascii="ＭＳ ゴシック" w:eastAsia="ＭＳ ゴシック" w:hAnsi="ＭＳ ゴシック" w:hint="eastAsia"/>
        </w:rPr>
        <w:t xml:space="preserve">　</w:t>
      </w:r>
      <w:r w:rsidRPr="00B701B5">
        <w:rPr>
          <w:rFonts w:ascii="ＭＳ ゴシック" w:eastAsia="ＭＳ ゴシック" w:hAnsi="ＭＳ ゴシック" w:hint="eastAsia"/>
        </w:rPr>
        <w:t xml:space="preserve">　書</w:t>
      </w:r>
    </w:p>
    <w:p w:rsidR="00C76D5D" w:rsidRPr="00B701B5" w:rsidRDefault="00C76D5D" w:rsidP="00C76D5D">
      <w:pPr>
        <w:widowControl/>
        <w:ind w:left="212" w:hangingChars="100" w:hanging="212"/>
        <w:rPr>
          <w:rFonts w:ascii="ＭＳ ゴシック" w:eastAsia="ＭＳ ゴシック" w:hAnsi="ＭＳ ゴシック"/>
        </w:rPr>
      </w:pPr>
    </w:p>
    <w:p w:rsidR="00C76D5D" w:rsidRPr="00B701B5" w:rsidRDefault="00C76D5D" w:rsidP="00C76D5D">
      <w:pPr>
        <w:widowControl/>
        <w:ind w:left="212" w:hangingChars="100" w:hanging="212"/>
        <w:jc w:val="right"/>
        <w:rPr>
          <w:rFonts w:ascii="ＭＳ ゴシック" w:eastAsia="ＭＳ ゴシック" w:hAnsi="ＭＳ ゴシック"/>
        </w:rPr>
      </w:pPr>
      <w:r w:rsidRPr="00B701B5">
        <w:rPr>
          <w:rFonts w:ascii="ＭＳ ゴシック" w:eastAsia="ＭＳ ゴシック" w:hAnsi="ＭＳ ゴシック" w:hint="eastAsia"/>
        </w:rPr>
        <w:t xml:space="preserve">　　年　　月　　日</w:t>
      </w:r>
    </w:p>
    <w:p w:rsidR="00C76D5D" w:rsidRPr="00B701B5" w:rsidRDefault="00C76D5D" w:rsidP="00C76D5D">
      <w:pPr>
        <w:widowControl/>
        <w:ind w:left="212" w:hangingChars="100" w:hanging="212"/>
        <w:jc w:val="right"/>
        <w:rPr>
          <w:rFonts w:ascii="ＭＳ ゴシック" w:eastAsia="ＭＳ ゴシック" w:hAnsi="ＭＳ ゴシック"/>
        </w:rPr>
      </w:pPr>
    </w:p>
    <w:p w:rsidR="00C76D5D" w:rsidRPr="00B701B5" w:rsidRDefault="00C76D5D" w:rsidP="00C76D5D">
      <w:pPr>
        <w:widowControl/>
        <w:ind w:left="212" w:hangingChars="100" w:hanging="212"/>
        <w:jc w:val="right"/>
        <w:rPr>
          <w:rFonts w:ascii="ＭＳ ゴシック" w:eastAsia="ＭＳ ゴシック" w:hAnsi="ＭＳ ゴシック"/>
        </w:rPr>
      </w:pPr>
    </w:p>
    <w:p w:rsidR="00C76D5D" w:rsidRPr="00B701B5" w:rsidRDefault="00C76D5D" w:rsidP="00C76D5D">
      <w:pPr>
        <w:widowControl/>
        <w:ind w:left="212" w:hangingChars="100" w:hanging="212"/>
        <w:jc w:val="left"/>
        <w:rPr>
          <w:rFonts w:ascii="ＭＳ ゴシック" w:eastAsia="ＭＳ ゴシック" w:hAnsi="ＭＳ ゴシック"/>
          <w:rPrChange w:id="519" w:author="iwasaki" w:date="2014-09-04T11:23:00Z">
            <w:rPr>
              <w:rFonts w:ascii="ＭＳ ゴシック" w:eastAsia="ＭＳ ゴシック" w:hAnsi="ＭＳ ゴシック"/>
              <w:highlight w:val="cyan"/>
            </w:rPr>
          </w:rPrChange>
        </w:rPr>
      </w:pPr>
      <w:del w:id="520" w:author="iwasaki" w:date="2014-09-02T11:56:00Z">
        <w:r w:rsidRPr="00B701B5" w:rsidDel="001C0D86">
          <w:rPr>
            <w:rFonts w:ascii="ＭＳ ゴシック" w:eastAsia="ＭＳ ゴシック" w:hAnsi="ＭＳ ゴシック" w:hint="eastAsia"/>
            <w:rPrChange w:id="521" w:author="iwasaki" w:date="2014-09-04T11:23:00Z">
              <w:rPr>
                <w:rFonts w:ascii="ＭＳ ゴシック" w:eastAsia="ＭＳ ゴシック" w:hAnsi="ＭＳ ゴシック" w:hint="eastAsia"/>
                <w:highlight w:val="cyan"/>
              </w:rPr>
            </w:rPrChange>
          </w:rPr>
          <w:delText>○○地域事務局</w:delText>
        </w:r>
      </w:del>
      <w:ins w:id="522" w:author="iwasaki" w:date="2014-09-04T11:20:00Z">
        <w:r w:rsidR="00B701B5" w:rsidRPr="00B701B5">
          <w:rPr>
            <w:rFonts w:ascii="ＭＳ ゴシック" w:eastAsia="ＭＳ ゴシック" w:hAnsi="ＭＳ ゴシック" w:hint="eastAsia"/>
            <w:rPrChange w:id="523" w:author="iwasaki" w:date="2014-09-04T11:23:00Z">
              <w:rPr>
                <w:rFonts w:ascii="ＭＳ ゴシック" w:eastAsia="ＭＳ ゴシック" w:hAnsi="ＭＳ ゴシック" w:hint="eastAsia"/>
                <w:highlight w:val="cyan"/>
              </w:rPr>
            </w:rPrChange>
          </w:rPr>
          <w:t>香川県地域事務局</w:t>
        </w:r>
      </w:ins>
    </w:p>
    <w:p w:rsidR="00882B15" w:rsidRPr="005A2AA6" w:rsidRDefault="00882B15" w:rsidP="00882B15">
      <w:pPr>
        <w:widowControl/>
        <w:spacing w:line="320" w:lineRule="exact"/>
        <w:ind w:left="212" w:hangingChars="100" w:hanging="212"/>
        <w:jc w:val="left"/>
        <w:rPr>
          <w:ins w:id="524" w:author="iwasaki" w:date="2014-09-05T09:53:00Z"/>
          <w:rFonts w:ascii="ＭＳ ゴシック" w:eastAsia="ＭＳ ゴシック" w:hAnsi="ＭＳ ゴシック"/>
        </w:rPr>
      </w:pPr>
      <w:ins w:id="525" w:author="iwasaki" w:date="2014-09-05T09:53: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C76D5D" w:rsidRPr="00B701B5" w:rsidDel="00882B15" w:rsidRDefault="00C76D5D" w:rsidP="00C76D5D">
      <w:pPr>
        <w:widowControl/>
        <w:ind w:left="212" w:hangingChars="100" w:hanging="212"/>
        <w:jc w:val="left"/>
        <w:rPr>
          <w:del w:id="526" w:author="iwasaki" w:date="2014-09-05T09:53:00Z"/>
          <w:rFonts w:ascii="ＭＳ ゴシック" w:eastAsia="ＭＳ ゴシック" w:hAnsi="ＭＳ ゴシック"/>
        </w:rPr>
      </w:pPr>
      <w:del w:id="527" w:author="iwasaki" w:date="2014-09-05T09:53:00Z">
        <w:r w:rsidRPr="00B701B5" w:rsidDel="00882B15">
          <w:rPr>
            <w:rFonts w:ascii="ＭＳ ゴシック" w:eastAsia="ＭＳ ゴシック" w:hAnsi="ＭＳ ゴシック" w:hint="eastAsia"/>
            <w:rPrChange w:id="528" w:author="iwasaki" w:date="2014-09-04T11:23:00Z">
              <w:rPr>
                <w:rFonts w:ascii="ＭＳ ゴシック" w:eastAsia="ＭＳ ゴシック" w:hAnsi="ＭＳ ゴシック" w:hint="eastAsia"/>
                <w:highlight w:val="cyan"/>
              </w:rPr>
            </w:rPrChange>
          </w:rPr>
          <w:delText>代表者　　　　　殿</w:delText>
        </w:r>
      </w:del>
    </w:p>
    <w:p w:rsidR="00C76D5D" w:rsidRPr="00B701B5" w:rsidRDefault="00C76D5D" w:rsidP="00C76D5D">
      <w:pPr>
        <w:widowControl/>
        <w:ind w:left="212" w:hangingChars="100" w:hanging="212"/>
        <w:jc w:val="left"/>
        <w:rPr>
          <w:rFonts w:ascii="ＭＳ ゴシック" w:eastAsia="ＭＳ ゴシック" w:hAnsi="ＭＳ ゴシック"/>
        </w:rPr>
      </w:pPr>
    </w:p>
    <w:p w:rsidR="00C76D5D" w:rsidRPr="00B701B5" w:rsidRDefault="00C76D5D" w:rsidP="00C76D5D">
      <w:pPr>
        <w:widowControl/>
        <w:ind w:left="212" w:hangingChars="100" w:hanging="212"/>
        <w:jc w:val="left"/>
        <w:rPr>
          <w:rFonts w:ascii="ＭＳ ゴシック" w:eastAsia="ＭＳ ゴシック" w:hAnsi="ＭＳ ゴシック"/>
        </w:rPr>
      </w:pPr>
    </w:p>
    <w:p w:rsidR="00C76D5D" w:rsidRDefault="00C76D5D" w:rsidP="00C76D5D">
      <w:pPr>
        <w:widowControl/>
        <w:ind w:left="212" w:hangingChars="100" w:hanging="212"/>
        <w:jc w:val="left"/>
        <w:rPr>
          <w:ins w:id="529" w:author="iwasaki" w:date="2014-09-08T13:13:00Z"/>
          <w:rFonts w:ascii="ＭＳ ゴシック" w:eastAsia="ＭＳ ゴシック" w:hAnsi="ＭＳ ゴシック"/>
        </w:rPr>
      </w:pPr>
      <w:r w:rsidRPr="00B701B5">
        <w:rPr>
          <w:rFonts w:ascii="ＭＳ ゴシック" w:eastAsia="ＭＳ ゴシック" w:hAnsi="ＭＳ ゴシック" w:hint="eastAsia"/>
        </w:rPr>
        <w:t xml:space="preserve">　　　　　　　　　　　　　　　　　　　承継者住所（郵便番号、本社所在地）</w:t>
      </w:r>
    </w:p>
    <w:p w:rsidR="00956422" w:rsidRPr="00B701B5" w:rsidRDefault="00956422" w:rsidP="00C76D5D">
      <w:pPr>
        <w:widowControl/>
        <w:ind w:left="212" w:hangingChars="100" w:hanging="212"/>
        <w:jc w:val="left"/>
        <w:rPr>
          <w:rFonts w:ascii="ＭＳ ゴシック" w:eastAsia="ＭＳ ゴシック" w:hAnsi="ＭＳ ゴシック"/>
        </w:rPr>
      </w:pPr>
    </w:p>
    <w:p w:rsidR="00C76D5D" w:rsidRPr="00B701B5" w:rsidRDefault="00C76D5D" w:rsidP="00C76D5D">
      <w:pPr>
        <w:widowControl/>
        <w:ind w:left="212" w:hangingChars="100" w:hanging="212"/>
        <w:jc w:val="left"/>
        <w:rPr>
          <w:rFonts w:ascii="ＭＳ ゴシック" w:eastAsia="ＭＳ ゴシック" w:hAnsi="ＭＳ ゴシック"/>
        </w:rPr>
      </w:pPr>
    </w:p>
    <w:p w:rsidR="00C76D5D" w:rsidRPr="00B701B5" w:rsidRDefault="00C76D5D" w:rsidP="00C76D5D">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氏　　　名（</w:t>
      </w:r>
      <w:del w:id="530" w:author="iwasaki" w:date="2014-09-08T14:41:00Z">
        <w:r w:rsidRPr="00B701B5" w:rsidDel="00E52D60">
          <w:rPr>
            <w:rFonts w:ascii="ＭＳ ゴシック" w:eastAsia="ＭＳ ゴシック" w:hAnsi="ＭＳ ゴシック" w:hint="eastAsia"/>
          </w:rPr>
          <w:delText>名称</w:delText>
        </w:r>
      </w:del>
      <w:ins w:id="531" w:author="iwasaki" w:date="2014-09-08T14:41:00Z">
        <w:r w:rsidR="00E52D60">
          <w:rPr>
            <w:rFonts w:ascii="ＭＳ ゴシック" w:eastAsia="ＭＳ ゴシック" w:hAnsi="ＭＳ ゴシック" w:hint="eastAsia"/>
          </w:rPr>
          <w:t>事業者名</w:t>
        </w:r>
      </w:ins>
      <w:r w:rsidRPr="00B701B5">
        <w:rPr>
          <w:rFonts w:ascii="ＭＳ ゴシック" w:eastAsia="ＭＳ ゴシック" w:hAnsi="ＭＳ ゴシック" w:hint="eastAsia"/>
        </w:rPr>
        <w:t xml:space="preserve">、代表者の役職及び氏名）　　</w:t>
      </w:r>
      <w:del w:id="532" w:author="iwasaki" w:date="2014-09-08T14:43:00Z">
        <w:r w:rsidRPr="00B701B5" w:rsidDel="00E52D60">
          <w:rPr>
            <w:rFonts w:ascii="ＭＳ ゴシック" w:eastAsia="ＭＳ ゴシック" w:hAnsi="ＭＳ ゴシック" w:hint="eastAsia"/>
          </w:rPr>
          <w:delText xml:space="preserve">　　</w:delText>
        </w:r>
      </w:del>
      <w:r w:rsidRPr="00B701B5">
        <w:rPr>
          <w:rFonts w:ascii="ＭＳ ゴシック" w:eastAsia="ＭＳ ゴシック" w:hAnsi="ＭＳ ゴシック" w:hint="eastAsia"/>
        </w:rPr>
        <w:t xml:space="preserve">　　㊞</w:t>
      </w:r>
    </w:p>
    <w:p w:rsidR="00C76D5D" w:rsidRPr="00B701B5" w:rsidRDefault="00C76D5D" w:rsidP="00C76D5D">
      <w:pPr>
        <w:widowControl/>
        <w:ind w:left="212" w:hangingChars="100" w:hanging="212"/>
        <w:jc w:val="left"/>
        <w:rPr>
          <w:rFonts w:ascii="ＭＳ ゴシック" w:eastAsia="ＭＳ ゴシック" w:hAnsi="ＭＳ ゴシック"/>
          <w:szCs w:val="17"/>
        </w:rPr>
      </w:pPr>
    </w:p>
    <w:p w:rsidR="00C76D5D" w:rsidRPr="00B701B5" w:rsidRDefault="00C76D5D" w:rsidP="00C76D5D">
      <w:pPr>
        <w:widowControl/>
        <w:ind w:left="212" w:hangingChars="100" w:hanging="212"/>
        <w:rPr>
          <w:rFonts w:ascii="ＭＳ ゴシック" w:eastAsia="ＭＳ ゴシック" w:hAnsi="ＭＳ ゴシック"/>
          <w:szCs w:val="17"/>
        </w:rPr>
      </w:pPr>
    </w:p>
    <w:p w:rsidR="00C76D5D" w:rsidRPr="00B701B5" w:rsidRDefault="00C76D5D" w:rsidP="00C76D5D">
      <w:pPr>
        <w:widowControl/>
        <w:ind w:left="212" w:hangingChars="100" w:hanging="212"/>
        <w:rPr>
          <w:rFonts w:ascii="ＭＳ ゴシック" w:eastAsia="ＭＳ ゴシック" w:hAnsi="ＭＳ ゴシック"/>
          <w:szCs w:val="17"/>
        </w:rPr>
      </w:pPr>
    </w:p>
    <w:p w:rsidR="00C76D5D" w:rsidRPr="00B701B5" w:rsidRDefault="00C76D5D" w:rsidP="00C76D5D">
      <w:pPr>
        <w:widowControl/>
        <w:ind w:left="212" w:hangingChars="100" w:hanging="212"/>
        <w:rPr>
          <w:rFonts w:ascii="ＭＳ ゴシック" w:eastAsia="ＭＳ ゴシック" w:hAnsi="ＭＳ ゴシック"/>
          <w:szCs w:val="17"/>
        </w:rPr>
      </w:pPr>
    </w:p>
    <w:p w:rsidR="00C76D5D" w:rsidRPr="00B701B5" w:rsidRDefault="00C76D5D" w:rsidP="00C76D5D">
      <w:pPr>
        <w:widowControl/>
        <w:ind w:left="212" w:hangingChars="100" w:hanging="212"/>
        <w:rPr>
          <w:rFonts w:ascii="ＭＳ ゴシック" w:eastAsia="ＭＳ ゴシック" w:hAnsi="ＭＳ ゴシック"/>
          <w:szCs w:val="17"/>
        </w:rPr>
      </w:pPr>
      <w:r w:rsidRPr="00B701B5">
        <w:rPr>
          <w:rFonts w:ascii="ＭＳ ゴシック" w:eastAsia="ＭＳ ゴシック" w:hAnsi="ＭＳ ゴシック" w:hint="eastAsia"/>
          <w:szCs w:val="17"/>
        </w:rPr>
        <w:t xml:space="preserve">　　</w:t>
      </w:r>
      <w:r w:rsidR="003263EB" w:rsidRPr="00B701B5">
        <w:rPr>
          <w:rFonts w:ascii="ＭＳ ゴシック" w:eastAsia="ＭＳ ゴシック" w:hAnsi="ＭＳ ゴシック" w:hint="eastAsia"/>
          <w:szCs w:val="17"/>
        </w:rPr>
        <w:t>平成</w:t>
      </w:r>
      <w:r w:rsidR="003263EB" w:rsidRPr="00B701B5">
        <w:rPr>
          <w:rFonts w:ascii="ＭＳ ゴシック" w:eastAsia="ＭＳ ゴシック" w:hAnsi="ＭＳ ゴシック"/>
          <w:szCs w:val="17"/>
        </w:rPr>
        <w:t xml:space="preserve">    </w:t>
      </w:r>
      <w:r w:rsidR="003263EB" w:rsidRPr="00B701B5">
        <w:rPr>
          <w:rFonts w:ascii="ＭＳ ゴシック" w:eastAsia="ＭＳ ゴシック" w:hAnsi="ＭＳ ゴシック" w:hint="eastAsia"/>
          <w:szCs w:val="17"/>
        </w:rPr>
        <w:t>年</w:t>
      </w:r>
      <w:r w:rsidR="003263EB" w:rsidRPr="00B701B5">
        <w:rPr>
          <w:rFonts w:ascii="ＭＳ ゴシック" w:eastAsia="ＭＳ ゴシック" w:hAnsi="ＭＳ ゴシック"/>
          <w:szCs w:val="17"/>
        </w:rPr>
        <w:t xml:space="preserve">    </w:t>
      </w:r>
      <w:r w:rsidR="003263EB" w:rsidRPr="00B701B5">
        <w:rPr>
          <w:rFonts w:ascii="ＭＳ ゴシック" w:eastAsia="ＭＳ ゴシック" w:hAnsi="ＭＳ ゴシック" w:hint="eastAsia"/>
          <w:szCs w:val="17"/>
        </w:rPr>
        <w:t>月</w:t>
      </w:r>
      <w:r w:rsidR="003263EB" w:rsidRPr="00B701B5">
        <w:rPr>
          <w:rFonts w:ascii="ＭＳ ゴシック" w:eastAsia="ＭＳ ゴシック" w:hAnsi="ＭＳ ゴシック"/>
          <w:szCs w:val="17"/>
        </w:rPr>
        <w:t xml:space="preserve">    </w:t>
      </w:r>
      <w:r w:rsidR="003263EB" w:rsidRPr="00B701B5">
        <w:rPr>
          <w:rFonts w:ascii="ＭＳ ゴシック" w:eastAsia="ＭＳ ゴシック" w:hAnsi="ＭＳ ゴシック" w:hint="eastAsia"/>
          <w:szCs w:val="17"/>
        </w:rPr>
        <w:t>日付け　　第　　　号をもって交付決定された平成２５年度中小企業・小規模事業者ものづくり・商業・サービス革新補助金に係る補助事業「○○○○（事業計画名）」の承継に関し、被承継者が</w:t>
      </w:r>
      <w:del w:id="533" w:author="iwasaki" w:date="2014-09-02T11:56:00Z">
        <w:r w:rsidR="003263EB" w:rsidRPr="00B701B5" w:rsidDel="001C0D86">
          <w:rPr>
            <w:rFonts w:ascii="ＭＳ ゴシック" w:eastAsia="ＭＳ ゴシック" w:hAnsi="ＭＳ ゴシック" w:hint="eastAsia"/>
            <w:szCs w:val="17"/>
            <w:rPrChange w:id="534" w:author="iwasaki" w:date="2014-09-04T11:23:00Z">
              <w:rPr>
                <w:rFonts w:ascii="ＭＳ ゴシック" w:eastAsia="ＭＳ ゴシック" w:hAnsi="ＭＳ ゴシック" w:hint="eastAsia"/>
                <w:szCs w:val="17"/>
                <w:highlight w:val="cyan"/>
              </w:rPr>
            </w:rPrChange>
          </w:rPr>
          <w:delText>○○地域事務局</w:delText>
        </w:r>
      </w:del>
      <w:ins w:id="535" w:author="iwasaki" w:date="2014-09-04T11:20:00Z">
        <w:r w:rsidR="00B701B5" w:rsidRPr="00B701B5">
          <w:rPr>
            <w:rFonts w:ascii="ＭＳ ゴシック" w:eastAsia="ＭＳ ゴシック" w:hAnsi="ＭＳ ゴシック" w:hint="eastAsia"/>
            <w:szCs w:val="17"/>
            <w:rPrChange w:id="536" w:author="iwasaki" w:date="2014-09-04T11:23:00Z">
              <w:rPr>
                <w:rFonts w:ascii="ＭＳ ゴシック" w:eastAsia="ＭＳ ゴシック" w:hAnsi="ＭＳ ゴシック" w:hint="eastAsia"/>
                <w:szCs w:val="17"/>
                <w:highlight w:val="cyan"/>
              </w:rPr>
            </w:rPrChange>
          </w:rPr>
          <w:t>香川県地域事務局</w:t>
        </w:r>
      </w:ins>
      <w:r w:rsidR="003263EB" w:rsidRPr="00B701B5">
        <w:rPr>
          <w:rFonts w:ascii="ＭＳ ゴシック" w:eastAsia="ＭＳ ゴシック" w:hAnsi="ＭＳ ゴシック" w:hint="eastAsia"/>
          <w:szCs w:val="17"/>
        </w:rPr>
        <w:t>に対して有する一切の権利義務を平成○○年○月○日付で承継し、当該補助事業を責任を持って続行し、その成果の事業化に努めることを誓約します</w:t>
      </w:r>
      <w:r w:rsidRPr="00B701B5">
        <w:rPr>
          <w:rFonts w:ascii="ＭＳ ゴシック" w:eastAsia="ＭＳ ゴシック" w:hAnsi="ＭＳ ゴシック" w:hint="eastAsia"/>
          <w:szCs w:val="17"/>
        </w:rPr>
        <w:t>。</w:t>
      </w:r>
    </w:p>
    <w:p w:rsidR="00C76D5D" w:rsidRPr="00B701B5" w:rsidRDefault="00C76D5D" w:rsidP="00C76D5D">
      <w:pPr>
        <w:widowControl/>
        <w:ind w:left="212" w:hangingChars="100" w:hanging="212"/>
        <w:rPr>
          <w:rFonts w:ascii="ＭＳ ゴシック" w:eastAsia="ＭＳ ゴシック" w:hAnsi="ＭＳ ゴシック"/>
          <w:szCs w:val="17"/>
        </w:rPr>
      </w:pPr>
    </w:p>
    <w:p w:rsidR="00C76D5D" w:rsidRPr="00B701B5" w:rsidRDefault="00C76D5D" w:rsidP="00C76D5D">
      <w:pPr>
        <w:widowControl/>
        <w:ind w:left="212" w:hangingChars="100" w:hanging="212"/>
        <w:rPr>
          <w:rFonts w:ascii="ＭＳ ゴシック" w:eastAsia="ＭＳ ゴシック" w:hAnsi="ＭＳ ゴシック"/>
          <w:szCs w:val="17"/>
        </w:rPr>
      </w:pPr>
    </w:p>
    <w:p w:rsidR="00C76D5D" w:rsidRPr="00B701B5" w:rsidRDefault="00C76D5D" w:rsidP="00C76D5D">
      <w:pPr>
        <w:widowControl/>
        <w:ind w:left="212" w:hangingChars="100" w:hanging="212"/>
        <w:rPr>
          <w:rFonts w:ascii="ＭＳ ゴシック" w:eastAsia="ＭＳ ゴシック" w:hAnsi="ＭＳ ゴシック"/>
          <w:szCs w:val="17"/>
        </w:rPr>
      </w:pPr>
    </w:p>
    <w:p w:rsidR="00C76D5D" w:rsidRPr="00B701B5" w:rsidRDefault="00C76D5D" w:rsidP="00C76D5D">
      <w:pPr>
        <w:pStyle w:val="ac"/>
        <w:jc w:val="both"/>
      </w:pPr>
    </w:p>
    <w:p w:rsidR="00C76D5D" w:rsidRPr="00B701B5" w:rsidRDefault="00C76D5D" w:rsidP="00C76D5D">
      <w:pPr>
        <w:widowControl/>
        <w:adjustRightInd w:val="0"/>
        <w:jc w:val="left"/>
        <w:rPr>
          <w:rFonts w:ascii="ＭＳ 明朝" w:eastAsia="ＭＳ 明朝" w:hAnsi="ＭＳ 明朝"/>
          <w:sz w:val="16"/>
          <w:szCs w:val="21"/>
        </w:rPr>
      </w:pPr>
      <w:r w:rsidRPr="00B701B5">
        <w:rPr>
          <w:rFonts w:ascii="ＭＳ 明朝" w:eastAsia="ＭＳ 明朝" w:hAnsi="ＭＳ 明朝" w:hint="eastAsia"/>
          <w:sz w:val="16"/>
          <w:szCs w:val="21"/>
        </w:rPr>
        <w:t xml:space="preserve">　（注）本様式は、日本工業規格Ａ４判としてください。</w:t>
      </w:r>
    </w:p>
    <w:p w:rsidR="007E3A72" w:rsidRPr="00B701B5" w:rsidRDefault="007E3A72" w:rsidP="001317FA">
      <w:pPr>
        <w:widowControl/>
        <w:adjustRightInd w:val="0"/>
        <w:jc w:val="left"/>
        <w:rPr>
          <w:rFonts w:asciiTheme="majorEastAsia" w:eastAsiaTheme="majorEastAsia" w:hAnsiTheme="majorEastAsia"/>
          <w:szCs w:val="21"/>
        </w:rPr>
      </w:pPr>
    </w:p>
    <w:p w:rsidR="00C76D5D" w:rsidRPr="00B701B5" w:rsidRDefault="00C76D5D" w:rsidP="001317FA">
      <w:pPr>
        <w:widowControl/>
        <w:adjustRightInd w:val="0"/>
        <w:jc w:val="left"/>
        <w:rPr>
          <w:rFonts w:asciiTheme="majorEastAsia" w:eastAsiaTheme="majorEastAsia" w:hAnsiTheme="majorEastAsia"/>
          <w:szCs w:val="21"/>
        </w:rPr>
      </w:pPr>
    </w:p>
    <w:p w:rsidR="00C76D5D" w:rsidRPr="00B701B5" w:rsidRDefault="00C76D5D">
      <w:pPr>
        <w:widowControl/>
        <w:jc w:val="left"/>
        <w:rPr>
          <w:rFonts w:asciiTheme="majorEastAsia" w:eastAsiaTheme="majorEastAsia" w:hAnsiTheme="majorEastAsia"/>
          <w:szCs w:val="21"/>
        </w:rPr>
      </w:pPr>
      <w:r w:rsidRPr="00B701B5">
        <w:rPr>
          <w:rFonts w:asciiTheme="majorEastAsia" w:eastAsiaTheme="majorEastAsia" w:hAnsiTheme="majorEastAsia"/>
          <w:szCs w:val="21"/>
        </w:rPr>
        <w:br w:type="page"/>
      </w:r>
    </w:p>
    <w:p w:rsidR="00C76D5D" w:rsidRPr="00B701B5" w:rsidRDefault="003E0353" w:rsidP="00753F0C">
      <w:pPr>
        <w:widowControl/>
        <w:spacing w:afterLines="25" w:after="81" w:line="320" w:lineRule="exact"/>
        <w:ind w:left="212" w:hangingChars="100" w:hanging="212"/>
        <w:jc w:val="left"/>
        <w:rPr>
          <w:rFonts w:ascii="ＭＳ ゴシック" w:eastAsia="ＭＳ ゴシック" w:hAnsi="ＭＳ ゴシック"/>
        </w:rPr>
      </w:pPr>
      <w:r w:rsidRPr="00882B15">
        <w:rPr>
          <w:rFonts w:ascii="ＭＳ ゴシック" w:eastAsia="ＭＳ ゴシック" w:hAnsi="ＭＳ ゴシック"/>
          <w:noProof/>
        </w:rPr>
        <w:lastRenderedPageBreak/>
        <mc:AlternateContent>
          <mc:Choice Requires="wps">
            <w:drawing>
              <wp:anchor distT="0" distB="0" distL="114300" distR="114300" simplePos="0" relativeHeight="25165158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329.4pt;margin-top:-.55pt;width:155.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FCoMes0AgAAXAQAAA4AAAAAAAAAAAAA&#10;AAAALgIAAGRycy9lMm9Eb2MueG1sUEsBAi0AFAAGAAgAAAAhAKPPYLLgAAAACQEAAA8AAAAAAAAA&#10;AAAAAAAAjgQAAGRycy9kb3ducmV2LnhtbFBLBQYAAAAABAAEAPMAAACbBQAAAAA=&#10;" strokeweight="3pt">
                <v:stroke linestyle="thinThin"/>
                <v:textbox inset="5.85pt,.7pt,5.85pt,.7pt">
                  <w:txbxContent>
                    <w:p w:rsidR="00372EA5" w:rsidRPr="00494310" w:rsidRDefault="00372EA5"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C76D5D" w:rsidRPr="00B701B5" w:rsidRDefault="00C76D5D" w:rsidP="00C76D5D">
      <w:pPr>
        <w:widowControl/>
        <w:spacing w:line="320" w:lineRule="exact"/>
        <w:ind w:left="212" w:hangingChars="100" w:hanging="212"/>
        <w:jc w:val="right"/>
        <w:rPr>
          <w:rFonts w:ascii="ＭＳ ゴシック" w:eastAsia="ＭＳ ゴシック" w:hAnsi="ＭＳ ゴシック"/>
        </w:rPr>
      </w:pPr>
      <w:r w:rsidRPr="00B701B5">
        <w:rPr>
          <w:rFonts w:ascii="ＭＳ ゴシック" w:eastAsia="ＭＳ ゴシック" w:hAnsi="ＭＳ ゴシック" w:hint="eastAsia"/>
        </w:rPr>
        <w:t>番　　　　号</w:t>
      </w:r>
    </w:p>
    <w:p w:rsidR="00C76D5D" w:rsidRPr="00B701B5" w:rsidRDefault="00C76D5D" w:rsidP="00C76D5D">
      <w:pPr>
        <w:widowControl/>
        <w:spacing w:line="320" w:lineRule="exact"/>
        <w:ind w:left="212" w:hangingChars="100" w:hanging="212"/>
        <w:jc w:val="right"/>
        <w:rPr>
          <w:rFonts w:ascii="ＭＳ ゴシック" w:eastAsia="ＭＳ ゴシック" w:hAnsi="ＭＳ ゴシック"/>
        </w:rPr>
      </w:pPr>
      <w:r w:rsidRPr="00B701B5">
        <w:rPr>
          <w:rFonts w:ascii="ＭＳ ゴシック" w:eastAsia="ＭＳ ゴシック" w:hAnsi="ＭＳ ゴシック" w:hint="eastAsia"/>
        </w:rPr>
        <w:t>平成　　年　　月　　日</w:t>
      </w:r>
    </w:p>
    <w:p w:rsidR="00C76D5D" w:rsidRPr="00B701B5"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B701B5"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B701B5" w:rsidRDefault="00C76D5D" w:rsidP="00C76D5D">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補助事業者</w:t>
      </w:r>
    </w:p>
    <w:p w:rsidR="00882B15" w:rsidRPr="005A2AA6" w:rsidRDefault="00882B15" w:rsidP="00882B15">
      <w:pPr>
        <w:widowControl/>
        <w:spacing w:line="320" w:lineRule="exact"/>
        <w:ind w:left="212" w:hangingChars="100" w:hanging="212"/>
        <w:jc w:val="left"/>
        <w:rPr>
          <w:ins w:id="537" w:author="iwasaki" w:date="2014-09-05T09:53:00Z"/>
          <w:rFonts w:ascii="ＭＳ ゴシック" w:eastAsia="ＭＳ ゴシック" w:hAnsi="ＭＳ ゴシック"/>
        </w:rPr>
      </w:pPr>
      <w:ins w:id="538" w:author="iwasaki" w:date="2014-09-05T09:53: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C76D5D" w:rsidRPr="00B701B5" w:rsidDel="00882B15" w:rsidRDefault="00C76D5D" w:rsidP="00C76D5D">
      <w:pPr>
        <w:widowControl/>
        <w:spacing w:line="320" w:lineRule="exact"/>
        <w:ind w:left="212" w:hangingChars="100" w:hanging="212"/>
        <w:jc w:val="left"/>
        <w:rPr>
          <w:del w:id="539" w:author="iwasaki" w:date="2014-09-05T09:53:00Z"/>
          <w:rFonts w:ascii="ＭＳ ゴシック" w:eastAsia="ＭＳ ゴシック" w:hAnsi="ＭＳ ゴシック"/>
        </w:rPr>
      </w:pPr>
      <w:del w:id="540" w:author="iwasaki" w:date="2014-09-05T09:53:00Z">
        <w:r w:rsidRPr="00B701B5" w:rsidDel="00882B15">
          <w:rPr>
            <w:rFonts w:ascii="ＭＳ ゴシック" w:eastAsia="ＭＳ ゴシック" w:hAnsi="ＭＳ ゴシック" w:hint="eastAsia"/>
          </w:rPr>
          <w:delText>代表者　　　　　殿</w:delText>
        </w:r>
      </w:del>
    </w:p>
    <w:p w:rsidR="00C76D5D" w:rsidRPr="00B701B5" w:rsidRDefault="00C76D5D" w:rsidP="00C76D5D">
      <w:pPr>
        <w:widowControl/>
        <w:spacing w:line="320" w:lineRule="exact"/>
        <w:ind w:left="212" w:hangingChars="100" w:hanging="212"/>
        <w:jc w:val="left"/>
        <w:rPr>
          <w:rFonts w:ascii="ＭＳ 明朝" w:eastAsia="ＭＳ 明朝" w:hAnsi="ＭＳ 明朝"/>
        </w:rPr>
      </w:pPr>
      <w:r w:rsidRPr="00B701B5">
        <w:rPr>
          <w:rFonts w:ascii="ＭＳ ゴシック" w:eastAsia="ＭＳ ゴシック" w:hAnsi="ＭＳ ゴシック" w:hint="eastAsia"/>
        </w:rPr>
        <w:t xml:space="preserve">　</w:t>
      </w:r>
      <w:del w:id="541" w:author="iwasaki" w:date="2014-09-04T10:16:00Z">
        <w:r w:rsidRPr="00B701B5" w:rsidDel="0058785F">
          <w:rPr>
            <w:rFonts w:ascii="ＭＳ 明朝" w:eastAsia="ＭＳ 明朝" w:hAnsi="ＭＳ 明朝" w:hint="eastAsia"/>
            <w:sz w:val="16"/>
            <w:szCs w:val="17"/>
          </w:rPr>
          <w:delText>※連携体で申請を行う場合は連名</w:delText>
        </w:r>
      </w:del>
    </w:p>
    <w:p w:rsidR="00C76D5D" w:rsidRPr="00B701B5" w:rsidRDefault="00C76D5D" w:rsidP="00C76D5D">
      <w:pPr>
        <w:widowControl/>
        <w:spacing w:line="160" w:lineRule="exact"/>
        <w:ind w:left="212" w:hangingChars="100" w:hanging="212"/>
        <w:jc w:val="left"/>
        <w:rPr>
          <w:rFonts w:ascii="ＭＳ ゴシック" w:eastAsia="ＭＳ ゴシック" w:hAnsi="ＭＳ ゴシック"/>
        </w:rPr>
      </w:pPr>
    </w:p>
    <w:p w:rsidR="00C76D5D" w:rsidRPr="00B701B5" w:rsidRDefault="00C76D5D" w:rsidP="00C76D5D">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w:t>
      </w:r>
      <w:del w:id="542" w:author="iwasaki" w:date="2014-09-02T11:56:00Z">
        <w:r w:rsidRPr="00B701B5" w:rsidDel="001C0D86">
          <w:rPr>
            <w:rFonts w:ascii="ＭＳ ゴシック" w:eastAsia="ＭＳ ゴシック" w:hAnsi="ＭＳ ゴシック" w:hint="eastAsia"/>
            <w:rPrChange w:id="543" w:author="iwasaki" w:date="2014-09-04T11:23:00Z">
              <w:rPr>
                <w:rFonts w:ascii="ＭＳ ゴシック" w:eastAsia="ＭＳ ゴシック" w:hAnsi="ＭＳ ゴシック" w:hint="eastAsia"/>
                <w:highlight w:val="cyan"/>
              </w:rPr>
            </w:rPrChange>
          </w:rPr>
          <w:delText>○○地域事務局</w:delText>
        </w:r>
      </w:del>
      <w:ins w:id="544" w:author="iwasaki" w:date="2014-09-04T11:20:00Z">
        <w:r w:rsidR="00B701B5" w:rsidRPr="00B701B5">
          <w:rPr>
            <w:rFonts w:ascii="ＭＳ ゴシック" w:eastAsia="ＭＳ ゴシック" w:hAnsi="ＭＳ ゴシック" w:hint="eastAsia"/>
            <w:rPrChange w:id="545" w:author="iwasaki" w:date="2014-09-04T11:23:00Z">
              <w:rPr>
                <w:rFonts w:ascii="ＭＳ ゴシック" w:eastAsia="ＭＳ ゴシック" w:hAnsi="ＭＳ ゴシック" w:hint="eastAsia"/>
                <w:highlight w:val="cyan"/>
              </w:rPr>
            </w:rPrChange>
          </w:rPr>
          <w:t>香川県地域事務局</w:t>
        </w:r>
      </w:ins>
    </w:p>
    <w:p w:rsidR="00C76D5D" w:rsidRPr="00B701B5" w:rsidRDefault="00C76D5D" w:rsidP="00C76D5D">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代表者　　　　　　　　　　　　　　㊞</w:t>
      </w:r>
    </w:p>
    <w:p w:rsidR="00C76D5D" w:rsidRPr="00B701B5" w:rsidRDefault="00C76D5D" w:rsidP="00C76D5D">
      <w:pPr>
        <w:widowControl/>
        <w:ind w:left="212" w:hangingChars="100" w:hanging="212"/>
        <w:jc w:val="left"/>
        <w:rPr>
          <w:rFonts w:ascii="ＭＳ ゴシック" w:eastAsia="ＭＳ ゴシック" w:hAnsi="ＭＳ ゴシック"/>
          <w:szCs w:val="17"/>
        </w:rPr>
      </w:pPr>
    </w:p>
    <w:p w:rsidR="00C76D5D" w:rsidRPr="00B701B5" w:rsidRDefault="00C76D5D" w:rsidP="00C76D5D">
      <w:pPr>
        <w:widowControl/>
        <w:ind w:left="212" w:hangingChars="100" w:hanging="212"/>
        <w:jc w:val="left"/>
        <w:rPr>
          <w:rFonts w:ascii="ＭＳ ゴシック" w:eastAsia="ＭＳ ゴシック" w:hAnsi="ＭＳ ゴシック"/>
          <w:szCs w:val="17"/>
        </w:rPr>
      </w:pPr>
    </w:p>
    <w:p w:rsidR="00C76D5D" w:rsidRPr="00B701B5" w:rsidRDefault="00C76D5D" w:rsidP="00C76D5D">
      <w:pPr>
        <w:widowControl/>
        <w:spacing w:line="320" w:lineRule="exact"/>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平成２５年度中小企業・小規模事業者ものづくり・商業・サービス革新事業に係る</w:t>
      </w:r>
    </w:p>
    <w:p w:rsidR="00C76D5D" w:rsidRPr="00B701B5" w:rsidRDefault="003263EB" w:rsidP="00C76D5D">
      <w:pPr>
        <w:widowControl/>
        <w:adjustRightInd w:val="0"/>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補助事業の○○○○承認通知書</w:t>
      </w:r>
    </w:p>
    <w:p w:rsidR="00C76D5D" w:rsidRPr="00B701B5" w:rsidRDefault="00C76D5D" w:rsidP="00C76D5D">
      <w:pPr>
        <w:widowControl/>
        <w:adjustRightInd w:val="0"/>
        <w:jc w:val="center"/>
        <w:rPr>
          <w:rFonts w:ascii="ＭＳ ゴシック" w:eastAsia="ＭＳ ゴシック" w:hAnsi="ＭＳ ゴシック"/>
          <w:szCs w:val="17"/>
        </w:rPr>
      </w:pPr>
    </w:p>
    <w:p w:rsidR="00C76D5D" w:rsidRPr="00B701B5" w:rsidRDefault="00C76D5D" w:rsidP="00C76D5D">
      <w:pPr>
        <w:widowControl/>
        <w:adjustRightInd w:val="0"/>
        <w:rPr>
          <w:rFonts w:asciiTheme="majorEastAsia" w:eastAsiaTheme="majorEastAsia" w:hAnsiTheme="majorEastAsia"/>
          <w:szCs w:val="21"/>
        </w:rPr>
      </w:pPr>
    </w:p>
    <w:p w:rsidR="00C76D5D" w:rsidRPr="00B701B5" w:rsidRDefault="00C76D5D" w:rsidP="00C76D5D">
      <w:pPr>
        <w:widowControl/>
        <w:adjustRightInd w:val="0"/>
        <w:rPr>
          <w:rFonts w:asciiTheme="majorEastAsia" w:eastAsiaTheme="majorEastAsia" w:hAnsiTheme="majorEastAsia"/>
          <w:szCs w:val="21"/>
        </w:rPr>
      </w:pPr>
    </w:p>
    <w:p w:rsidR="00C76D5D" w:rsidRPr="00B701B5" w:rsidRDefault="00C76D5D" w:rsidP="00C76D5D">
      <w:pPr>
        <w:widowControl/>
        <w:adjustRightInd w:val="0"/>
        <w:ind w:left="212" w:hangingChars="100" w:hanging="212"/>
        <w:rPr>
          <w:rFonts w:asciiTheme="majorEastAsia" w:eastAsiaTheme="majorEastAsia" w:hAnsiTheme="majorEastAsia"/>
          <w:kern w:val="0"/>
          <w:szCs w:val="21"/>
        </w:rPr>
      </w:pPr>
      <w:r w:rsidRPr="00B701B5">
        <w:rPr>
          <w:rFonts w:asciiTheme="majorEastAsia" w:eastAsiaTheme="majorEastAsia" w:hAnsiTheme="majorEastAsia" w:hint="eastAsia"/>
          <w:kern w:val="0"/>
          <w:szCs w:val="21"/>
        </w:rPr>
        <w:t xml:space="preserve">　　</w:t>
      </w:r>
      <w:r w:rsidR="003263EB" w:rsidRPr="00B701B5">
        <w:rPr>
          <w:rFonts w:asciiTheme="majorEastAsia" w:eastAsiaTheme="majorEastAsia" w:hAnsiTheme="majorEastAsia" w:hint="eastAsia"/>
          <w:kern w:val="0"/>
          <w:szCs w:val="21"/>
        </w:rPr>
        <w:t>平成　　年　　月　　日付け文書をもって承認申請のありました標記事業の○○○○については、これを承認することとしたので通知します</w:t>
      </w:r>
      <w:r w:rsidRPr="00B701B5">
        <w:rPr>
          <w:rFonts w:asciiTheme="majorEastAsia" w:eastAsiaTheme="majorEastAsia" w:hAnsiTheme="majorEastAsia" w:hint="eastAsia"/>
          <w:kern w:val="0"/>
          <w:szCs w:val="21"/>
        </w:rPr>
        <w:t>。</w:t>
      </w:r>
    </w:p>
    <w:p w:rsidR="00C76D5D" w:rsidRPr="00B701B5" w:rsidRDefault="00C76D5D" w:rsidP="00C76D5D">
      <w:pPr>
        <w:widowControl/>
        <w:adjustRightInd w:val="0"/>
        <w:ind w:left="212" w:hangingChars="100" w:hanging="212"/>
        <w:rPr>
          <w:rFonts w:asciiTheme="majorEastAsia" w:eastAsiaTheme="majorEastAsia" w:hAnsiTheme="majorEastAsia"/>
          <w:kern w:val="0"/>
          <w:szCs w:val="21"/>
        </w:rPr>
      </w:pPr>
    </w:p>
    <w:p w:rsidR="00C76D5D" w:rsidRPr="00B701B5" w:rsidRDefault="00C76D5D">
      <w:pPr>
        <w:widowControl/>
        <w:jc w:val="left"/>
        <w:rPr>
          <w:rFonts w:asciiTheme="majorEastAsia" w:eastAsiaTheme="majorEastAsia" w:hAnsiTheme="majorEastAsia"/>
          <w:kern w:val="0"/>
          <w:szCs w:val="21"/>
        </w:rPr>
      </w:pPr>
      <w:r w:rsidRPr="00B701B5">
        <w:rPr>
          <w:rFonts w:asciiTheme="majorEastAsia" w:eastAsiaTheme="majorEastAsia" w:hAnsiTheme="majorEastAsia"/>
          <w:kern w:val="0"/>
          <w:szCs w:val="21"/>
        </w:rPr>
        <w:br w:type="page"/>
      </w:r>
    </w:p>
    <w:p w:rsidR="00C76D5D" w:rsidRPr="00B701B5" w:rsidRDefault="003E0353" w:rsidP="00C76D5D">
      <w:pPr>
        <w:widowControl/>
        <w:ind w:left="212" w:hangingChars="100" w:hanging="212"/>
        <w:jc w:val="left"/>
        <w:rPr>
          <w:rFonts w:ascii="ＭＳ ゴシック" w:eastAsia="ＭＳ ゴシック" w:hAnsi="ＭＳ ゴシック"/>
        </w:rPr>
      </w:pPr>
      <w:r w:rsidRPr="00882B15">
        <w:rPr>
          <w:rFonts w:ascii="ＭＳ ゴシック" w:eastAsia="ＭＳ ゴシック" w:hAnsi="ＭＳ ゴシック"/>
          <w:noProof/>
        </w:rPr>
        <w:lastRenderedPageBreak/>
        <mc:AlternateContent>
          <mc:Choice Requires="wps">
            <w:drawing>
              <wp:anchor distT="0" distB="0" distL="114300" distR="114300" simplePos="0" relativeHeight="25165363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329.4pt;margin-top:-.55pt;width:155.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4H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Ak3Hgc0AgAAXAQAAA4AAAAAAAAAAAAA&#10;AAAALgIAAGRycy9lMm9Eb2MueG1sUEsBAi0AFAAGAAgAAAAhAKPPYLLgAAAACQEAAA8AAAAAAAAA&#10;AAAAAAAAjgQAAGRycy9kb3ducmV2LnhtbFBLBQYAAAAABAAEAPMAAACbBQAAAAA=&#10;" strokeweight="3pt">
                <v:stroke linestyle="thinThin"/>
                <v:textbox inset="5.85pt,.7pt,5.85pt,.7pt">
                  <w:txbxContent>
                    <w:p w:rsidR="00372EA5" w:rsidRPr="00494310" w:rsidRDefault="00372EA5"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C76D5D" w:rsidRPr="00B701B5">
        <w:rPr>
          <w:rFonts w:ascii="ＭＳ ゴシック" w:eastAsia="ＭＳ ゴシック" w:hAnsi="ＭＳ ゴシック" w:hint="eastAsia"/>
        </w:rPr>
        <w:t>様式第４</w:t>
      </w:r>
    </w:p>
    <w:p w:rsidR="00C76D5D" w:rsidRPr="00B701B5" w:rsidRDefault="00C76D5D" w:rsidP="00C76D5D">
      <w:pPr>
        <w:widowControl/>
        <w:ind w:left="212" w:hangingChars="100" w:hanging="212"/>
        <w:jc w:val="left"/>
        <w:rPr>
          <w:rFonts w:ascii="ＭＳ ゴシック" w:eastAsia="ＭＳ ゴシック" w:hAnsi="ＭＳ ゴシック"/>
        </w:rPr>
      </w:pPr>
    </w:p>
    <w:p w:rsidR="00C76D5D" w:rsidRPr="00B701B5" w:rsidRDefault="00C76D5D" w:rsidP="00C76D5D">
      <w:pPr>
        <w:widowControl/>
        <w:ind w:left="212" w:hangingChars="100" w:hanging="212"/>
        <w:jc w:val="right"/>
        <w:rPr>
          <w:rFonts w:ascii="ＭＳ ゴシック" w:eastAsia="ＭＳ ゴシック" w:hAnsi="ＭＳ ゴシック"/>
        </w:rPr>
      </w:pPr>
      <w:r w:rsidRPr="00B701B5">
        <w:rPr>
          <w:rFonts w:ascii="ＭＳ ゴシック" w:eastAsia="ＭＳ ゴシック" w:hAnsi="ＭＳ ゴシック" w:hint="eastAsia"/>
        </w:rPr>
        <w:t>平成　　年　　月　　日</w:t>
      </w:r>
    </w:p>
    <w:p w:rsidR="00C76D5D" w:rsidRPr="00B701B5" w:rsidRDefault="00C76D5D" w:rsidP="00C76D5D">
      <w:pPr>
        <w:widowControl/>
        <w:ind w:left="212" w:hangingChars="100" w:hanging="212"/>
        <w:jc w:val="right"/>
        <w:rPr>
          <w:rFonts w:ascii="ＭＳ ゴシック" w:eastAsia="ＭＳ ゴシック" w:hAnsi="ＭＳ ゴシック"/>
        </w:rPr>
      </w:pPr>
    </w:p>
    <w:p w:rsidR="00C76D5D" w:rsidRPr="00B701B5" w:rsidRDefault="00C76D5D" w:rsidP="00C76D5D">
      <w:pPr>
        <w:widowControl/>
        <w:ind w:left="212" w:hangingChars="100" w:hanging="212"/>
        <w:jc w:val="left"/>
        <w:rPr>
          <w:rFonts w:ascii="ＭＳ ゴシック" w:eastAsia="ＭＳ ゴシック" w:hAnsi="ＭＳ ゴシック"/>
          <w:rPrChange w:id="546" w:author="iwasaki" w:date="2014-09-04T11:23:00Z">
            <w:rPr>
              <w:rFonts w:ascii="ＭＳ ゴシック" w:eastAsia="ＭＳ ゴシック" w:hAnsi="ＭＳ ゴシック"/>
              <w:highlight w:val="cyan"/>
            </w:rPr>
          </w:rPrChange>
        </w:rPr>
      </w:pPr>
      <w:del w:id="547" w:author="iwasaki" w:date="2014-09-02T11:56:00Z">
        <w:r w:rsidRPr="00B701B5" w:rsidDel="001C0D86">
          <w:rPr>
            <w:rFonts w:ascii="ＭＳ ゴシック" w:eastAsia="ＭＳ ゴシック" w:hAnsi="ＭＳ ゴシック" w:hint="eastAsia"/>
            <w:rPrChange w:id="548" w:author="iwasaki" w:date="2014-09-04T11:23:00Z">
              <w:rPr>
                <w:rFonts w:ascii="ＭＳ ゴシック" w:eastAsia="ＭＳ ゴシック" w:hAnsi="ＭＳ ゴシック" w:hint="eastAsia"/>
                <w:highlight w:val="cyan"/>
              </w:rPr>
            </w:rPrChange>
          </w:rPr>
          <w:delText>○○地域事務局</w:delText>
        </w:r>
      </w:del>
      <w:ins w:id="549" w:author="iwasaki" w:date="2014-09-04T11:20:00Z">
        <w:r w:rsidR="00B701B5" w:rsidRPr="00B701B5">
          <w:rPr>
            <w:rFonts w:ascii="ＭＳ ゴシック" w:eastAsia="ＭＳ ゴシック" w:hAnsi="ＭＳ ゴシック" w:hint="eastAsia"/>
            <w:rPrChange w:id="550" w:author="iwasaki" w:date="2014-09-04T11:23:00Z">
              <w:rPr>
                <w:rFonts w:ascii="ＭＳ ゴシック" w:eastAsia="ＭＳ ゴシック" w:hAnsi="ＭＳ ゴシック" w:hint="eastAsia"/>
                <w:highlight w:val="cyan"/>
              </w:rPr>
            </w:rPrChange>
          </w:rPr>
          <w:t>香川県地域事務局</w:t>
        </w:r>
      </w:ins>
    </w:p>
    <w:p w:rsidR="00882B15" w:rsidRPr="005A2AA6" w:rsidRDefault="00882B15" w:rsidP="00882B15">
      <w:pPr>
        <w:widowControl/>
        <w:spacing w:line="320" w:lineRule="exact"/>
        <w:ind w:left="212" w:hangingChars="100" w:hanging="212"/>
        <w:jc w:val="left"/>
        <w:rPr>
          <w:ins w:id="551" w:author="iwasaki" w:date="2014-09-05T09:53:00Z"/>
          <w:rFonts w:ascii="ＭＳ ゴシック" w:eastAsia="ＭＳ ゴシック" w:hAnsi="ＭＳ ゴシック"/>
        </w:rPr>
      </w:pPr>
      <w:ins w:id="552" w:author="iwasaki" w:date="2014-09-05T09:53: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C76D5D" w:rsidRPr="00B701B5" w:rsidDel="00882B15" w:rsidRDefault="00C76D5D" w:rsidP="00C76D5D">
      <w:pPr>
        <w:widowControl/>
        <w:ind w:left="212" w:hangingChars="100" w:hanging="212"/>
        <w:jc w:val="left"/>
        <w:rPr>
          <w:del w:id="553" w:author="iwasaki" w:date="2014-09-05T09:53:00Z"/>
          <w:rFonts w:ascii="ＭＳ ゴシック" w:eastAsia="ＭＳ ゴシック" w:hAnsi="ＭＳ ゴシック"/>
        </w:rPr>
      </w:pPr>
      <w:del w:id="554" w:author="iwasaki" w:date="2014-09-05T09:53:00Z">
        <w:r w:rsidRPr="00B701B5" w:rsidDel="00882B15">
          <w:rPr>
            <w:rFonts w:ascii="ＭＳ ゴシック" w:eastAsia="ＭＳ ゴシック" w:hAnsi="ＭＳ ゴシック" w:hint="eastAsia"/>
            <w:rPrChange w:id="555" w:author="iwasaki" w:date="2014-09-04T11:23:00Z">
              <w:rPr>
                <w:rFonts w:ascii="ＭＳ ゴシック" w:eastAsia="ＭＳ ゴシック" w:hAnsi="ＭＳ ゴシック" w:hint="eastAsia"/>
                <w:highlight w:val="cyan"/>
              </w:rPr>
            </w:rPrChange>
          </w:rPr>
          <w:delText>代表者　　　　　殿</w:delText>
        </w:r>
      </w:del>
    </w:p>
    <w:p w:rsidR="00C76D5D" w:rsidRPr="00B701B5" w:rsidRDefault="00C76D5D" w:rsidP="00C76D5D">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申請者住所（郵便番号、本社所在地）</w:t>
      </w:r>
    </w:p>
    <w:p w:rsidR="00C76D5D" w:rsidRDefault="00C76D5D" w:rsidP="00C76D5D">
      <w:pPr>
        <w:widowControl/>
        <w:ind w:left="212" w:hangingChars="100" w:hanging="212"/>
        <w:jc w:val="left"/>
        <w:rPr>
          <w:ins w:id="556" w:author="iwasaki" w:date="2014-09-08T13:13:00Z"/>
          <w:rFonts w:ascii="ＭＳ ゴシック" w:eastAsia="ＭＳ ゴシック" w:hAnsi="ＭＳ ゴシック"/>
        </w:rPr>
      </w:pPr>
    </w:p>
    <w:p w:rsidR="00956422" w:rsidRPr="00B701B5" w:rsidRDefault="00956422" w:rsidP="00C76D5D">
      <w:pPr>
        <w:widowControl/>
        <w:ind w:left="212" w:hangingChars="100" w:hanging="212"/>
        <w:jc w:val="left"/>
        <w:rPr>
          <w:rFonts w:ascii="ＭＳ ゴシック" w:eastAsia="ＭＳ ゴシック" w:hAnsi="ＭＳ ゴシック"/>
        </w:rPr>
      </w:pPr>
    </w:p>
    <w:p w:rsidR="00C76D5D" w:rsidRPr="00B701B5" w:rsidRDefault="00C76D5D" w:rsidP="00C76D5D">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氏　　　名（</w:t>
      </w:r>
      <w:del w:id="557" w:author="iwasaki" w:date="2014-09-08T14:41:00Z">
        <w:r w:rsidRPr="00B701B5" w:rsidDel="00E52D60">
          <w:rPr>
            <w:rFonts w:ascii="ＭＳ ゴシック" w:eastAsia="ＭＳ ゴシック" w:hAnsi="ＭＳ ゴシック" w:hint="eastAsia"/>
          </w:rPr>
          <w:delText>名称</w:delText>
        </w:r>
      </w:del>
      <w:ins w:id="558" w:author="iwasaki" w:date="2014-09-08T14:41:00Z">
        <w:r w:rsidR="00E52D60">
          <w:rPr>
            <w:rFonts w:ascii="ＭＳ ゴシック" w:eastAsia="ＭＳ ゴシック" w:hAnsi="ＭＳ ゴシック" w:hint="eastAsia"/>
          </w:rPr>
          <w:t>事業者名</w:t>
        </w:r>
      </w:ins>
      <w:r w:rsidRPr="00B701B5">
        <w:rPr>
          <w:rFonts w:ascii="ＭＳ ゴシック" w:eastAsia="ＭＳ ゴシック" w:hAnsi="ＭＳ ゴシック" w:hint="eastAsia"/>
        </w:rPr>
        <w:t xml:space="preserve">、代表者の役職及び氏名）　　　</w:t>
      </w:r>
      <w:del w:id="559" w:author="iwasaki" w:date="2014-09-08T14:43:00Z">
        <w:r w:rsidRPr="00B701B5" w:rsidDel="00E52D60">
          <w:rPr>
            <w:rFonts w:ascii="ＭＳ ゴシック" w:eastAsia="ＭＳ ゴシック" w:hAnsi="ＭＳ ゴシック" w:hint="eastAsia"/>
          </w:rPr>
          <w:delText xml:space="preserve">　　</w:delText>
        </w:r>
      </w:del>
      <w:r w:rsidRPr="00B701B5">
        <w:rPr>
          <w:rFonts w:ascii="ＭＳ ゴシック" w:eastAsia="ＭＳ ゴシック" w:hAnsi="ＭＳ ゴシック" w:hint="eastAsia"/>
        </w:rPr>
        <w:t xml:space="preserve">　㊞</w:t>
      </w:r>
    </w:p>
    <w:p w:rsidR="00C76D5D" w:rsidRPr="00B701B5" w:rsidRDefault="00C76D5D" w:rsidP="003F389F">
      <w:pPr>
        <w:widowControl/>
        <w:ind w:leftChars="100" w:left="424" w:hangingChars="100" w:hanging="212"/>
        <w:jc w:val="left"/>
        <w:rPr>
          <w:rFonts w:ascii="ＭＳ 明朝" w:eastAsia="ＭＳ 明朝" w:hAnsi="ＭＳ 明朝"/>
          <w:sz w:val="17"/>
          <w:szCs w:val="17"/>
        </w:rPr>
      </w:pPr>
      <w:r w:rsidRPr="00B701B5">
        <w:rPr>
          <w:rFonts w:ascii="ＭＳ ゴシック" w:eastAsia="ＭＳ ゴシック" w:hAnsi="ＭＳ ゴシック" w:hint="eastAsia"/>
        </w:rPr>
        <w:t xml:space="preserve">　　　　　　　　　　　　　　　　　　　</w:t>
      </w:r>
      <w:del w:id="560" w:author="iwasaki" w:date="2014-09-04T10:15:00Z">
        <w:r w:rsidRPr="00B701B5" w:rsidDel="0058785F">
          <w:rPr>
            <w:rFonts w:ascii="ＭＳ 明朝" w:eastAsia="ＭＳ 明朝" w:hAnsi="ＭＳ 明朝" w:hint="eastAsia"/>
            <w:sz w:val="16"/>
            <w:szCs w:val="17"/>
          </w:rPr>
          <w:delText>※連携体で申請を行う場合は連名</w:delText>
        </w:r>
      </w:del>
    </w:p>
    <w:p w:rsidR="00C76D5D" w:rsidRPr="00B701B5" w:rsidRDefault="00C76D5D" w:rsidP="00C76D5D">
      <w:pPr>
        <w:widowControl/>
        <w:ind w:left="212" w:hangingChars="100" w:hanging="212"/>
        <w:jc w:val="left"/>
        <w:rPr>
          <w:rFonts w:ascii="ＭＳ ゴシック" w:eastAsia="ＭＳ ゴシック" w:hAnsi="ＭＳ ゴシック"/>
          <w:szCs w:val="17"/>
        </w:rPr>
      </w:pPr>
    </w:p>
    <w:p w:rsidR="00C76D5D" w:rsidRPr="00B701B5" w:rsidRDefault="00C76D5D" w:rsidP="00C76D5D">
      <w:pPr>
        <w:widowControl/>
        <w:ind w:left="212" w:hangingChars="100" w:hanging="212"/>
        <w:jc w:val="left"/>
        <w:rPr>
          <w:rFonts w:ascii="ＭＳ ゴシック" w:eastAsia="ＭＳ ゴシック" w:hAnsi="ＭＳ ゴシック"/>
          <w:szCs w:val="17"/>
        </w:rPr>
      </w:pPr>
    </w:p>
    <w:p w:rsidR="00C76D5D" w:rsidRPr="00B701B5" w:rsidRDefault="00C76D5D" w:rsidP="00C76D5D">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平成２５年度中小企業・小規模事業者ものづくり・商業・サービス革新事業に係る</w:t>
      </w:r>
    </w:p>
    <w:p w:rsidR="00C76D5D" w:rsidRPr="00B701B5" w:rsidRDefault="00C76D5D" w:rsidP="00C76D5D">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事故等報告書</w:t>
      </w:r>
    </w:p>
    <w:p w:rsidR="00C76D5D" w:rsidRPr="00B701B5" w:rsidRDefault="00C76D5D" w:rsidP="00C76D5D">
      <w:pPr>
        <w:widowControl/>
        <w:ind w:left="212" w:hangingChars="100" w:hanging="212"/>
        <w:jc w:val="center"/>
        <w:rPr>
          <w:rFonts w:ascii="ＭＳ ゴシック" w:eastAsia="ＭＳ ゴシック" w:hAnsi="ＭＳ ゴシック"/>
          <w:szCs w:val="17"/>
        </w:rPr>
      </w:pPr>
    </w:p>
    <w:p w:rsidR="005B504A" w:rsidRPr="00B701B5" w:rsidRDefault="005B504A" w:rsidP="00C76D5D">
      <w:pPr>
        <w:widowControl/>
        <w:ind w:left="212" w:hangingChars="100" w:hanging="212"/>
        <w:jc w:val="center"/>
        <w:rPr>
          <w:rFonts w:ascii="ＭＳ ゴシック" w:eastAsia="ＭＳ ゴシック" w:hAnsi="ＭＳ ゴシック"/>
          <w:szCs w:val="17"/>
        </w:rPr>
      </w:pPr>
    </w:p>
    <w:p w:rsidR="00C76D5D" w:rsidRPr="00B701B5" w:rsidRDefault="00C76D5D" w:rsidP="00C76D5D">
      <w:pPr>
        <w:widowControl/>
        <w:ind w:left="212" w:hangingChars="100" w:hanging="212"/>
        <w:rPr>
          <w:rFonts w:ascii="ＭＳ ゴシック" w:eastAsia="ＭＳ ゴシック" w:hAnsi="ＭＳ ゴシック"/>
          <w:szCs w:val="17"/>
        </w:rPr>
      </w:pPr>
      <w:r w:rsidRPr="00B701B5">
        <w:rPr>
          <w:rFonts w:ascii="ＭＳ ゴシック" w:eastAsia="ＭＳ ゴシック" w:hAnsi="ＭＳ ゴシック" w:hint="eastAsia"/>
          <w:szCs w:val="17"/>
        </w:rPr>
        <w:t xml:space="preserve">　　</w:t>
      </w:r>
      <w:r w:rsidR="003263EB" w:rsidRPr="00B701B5">
        <w:rPr>
          <w:rFonts w:ascii="ＭＳ ゴシック" w:eastAsia="ＭＳ ゴシック" w:hAnsi="ＭＳ ゴシック" w:hint="eastAsia"/>
          <w:szCs w:val="17"/>
        </w:rPr>
        <w:t>平成　　年　　月　　日付け　　第　　　号をもって交付決定された上記の補助事業において下記のとおり事故等があったので、中小企業・小規模事業者ものづくり・商業・サービス革新事業に係る補助金交付規程第１１条の規定により報告します</w:t>
      </w:r>
      <w:r w:rsidR="00F15F4A" w:rsidRPr="00B701B5">
        <w:rPr>
          <w:rFonts w:ascii="ＭＳ ゴシック" w:eastAsia="ＭＳ ゴシック" w:hAnsi="ＭＳ ゴシック" w:hint="eastAsia"/>
          <w:szCs w:val="17"/>
        </w:rPr>
        <w:t>。</w:t>
      </w:r>
    </w:p>
    <w:p w:rsidR="00C76D5D" w:rsidRPr="00B701B5" w:rsidRDefault="00C76D5D" w:rsidP="00C76D5D">
      <w:pPr>
        <w:widowControl/>
        <w:ind w:left="212" w:hangingChars="100" w:hanging="212"/>
        <w:rPr>
          <w:rFonts w:ascii="ＭＳ ゴシック" w:eastAsia="ＭＳ ゴシック" w:hAnsi="ＭＳ ゴシック"/>
          <w:szCs w:val="17"/>
        </w:rPr>
      </w:pPr>
    </w:p>
    <w:p w:rsidR="00C76D5D" w:rsidRPr="00B701B5" w:rsidRDefault="00C76D5D" w:rsidP="00C76D5D">
      <w:pPr>
        <w:pStyle w:val="ac"/>
      </w:pPr>
      <w:r w:rsidRPr="00B701B5">
        <w:rPr>
          <w:rFonts w:hint="eastAsia"/>
        </w:rPr>
        <w:t>記</w:t>
      </w:r>
    </w:p>
    <w:p w:rsidR="00C76D5D" w:rsidRPr="00B701B5" w:rsidRDefault="00C76D5D" w:rsidP="00C76D5D">
      <w:pPr>
        <w:rPr>
          <w:rFonts w:ascii="ＭＳ ゴシック" w:eastAsia="ＭＳ ゴシック" w:hAnsi="ＭＳ ゴシック"/>
        </w:rPr>
      </w:pPr>
    </w:p>
    <w:p w:rsidR="00C76D5D" w:rsidRPr="00B701B5" w:rsidRDefault="00C76D5D" w:rsidP="00753F0C">
      <w:pPr>
        <w:spacing w:afterLines="50" w:after="162"/>
        <w:rPr>
          <w:rFonts w:ascii="ＭＳ ゴシック" w:eastAsia="ＭＳ ゴシック" w:hAnsi="ＭＳ ゴシック"/>
        </w:rPr>
      </w:pPr>
      <w:r w:rsidRPr="00B701B5">
        <w:rPr>
          <w:rFonts w:ascii="ＭＳ ゴシック" w:eastAsia="ＭＳ ゴシック" w:hAnsi="ＭＳ ゴシック" w:hint="eastAsia"/>
        </w:rPr>
        <w:t>１．</w:t>
      </w:r>
      <w:r w:rsidR="003263EB" w:rsidRPr="00B701B5">
        <w:rPr>
          <w:rFonts w:ascii="ＭＳ ゴシック" w:eastAsia="ＭＳ ゴシック" w:hAnsi="ＭＳ ゴシック" w:hint="eastAsia"/>
        </w:rPr>
        <w:t>補助事業の進捗状況</w:t>
      </w:r>
    </w:p>
    <w:p w:rsidR="00C76D5D" w:rsidRPr="00B701B5" w:rsidRDefault="00C76D5D" w:rsidP="00C76D5D">
      <w:pPr>
        <w:widowControl/>
        <w:ind w:left="212" w:hangingChars="100" w:hanging="212"/>
        <w:jc w:val="left"/>
        <w:rPr>
          <w:rFonts w:ascii="ＭＳ ゴシック" w:eastAsia="ＭＳ ゴシック" w:hAnsi="ＭＳ ゴシック"/>
          <w:szCs w:val="21"/>
        </w:rPr>
      </w:pPr>
    </w:p>
    <w:p w:rsidR="003263EB" w:rsidRPr="00B701B5" w:rsidRDefault="003263EB" w:rsidP="00C76D5D">
      <w:pPr>
        <w:widowControl/>
        <w:ind w:left="212" w:hangingChars="100" w:hanging="212"/>
        <w:jc w:val="left"/>
        <w:rPr>
          <w:rFonts w:ascii="ＭＳ ゴシック" w:eastAsia="ＭＳ ゴシック" w:hAnsi="ＭＳ ゴシック"/>
          <w:szCs w:val="21"/>
        </w:rPr>
      </w:pPr>
    </w:p>
    <w:p w:rsidR="00C76D5D" w:rsidRPr="00B701B5" w:rsidRDefault="00C76D5D" w:rsidP="00753F0C">
      <w:pPr>
        <w:widowControl/>
        <w:spacing w:afterLines="50" w:after="162"/>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２．</w:t>
      </w:r>
      <w:r w:rsidR="003263EB" w:rsidRPr="00B701B5">
        <w:rPr>
          <w:rFonts w:ascii="ＭＳ ゴシック" w:eastAsia="ＭＳ ゴシック" w:hAnsi="ＭＳ ゴシック" w:hint="eastAsia"/>
          <w:szCs w:val="21"/>
        </w:rPr>
        <w:t>事故等の内容及び原因</w:t>
      </w:r>
    </w:p>
    <w:p w:rsidR="00C76D5D" w:rsidRPr="00B701B5" w:rsidRDefault="00C76D5D" w:rsidP="00C76D5D">
      <w:pPr>
        <w:widowControl/>
        <w:ind w:left="212" w:hangingChars="100" w:hanging="212"/>
        <w:jc w:val="left"/>
        <w:rPr>
          <w:rFonts w:ascii="ＭＳ ゴシック" w:eastAsia="ＭＳ ゴシック" w:hAnsi="ＭＳ ゴシック"/>
          <w:szCs w:val="21"/>
        </w:rPr>
      </w:pPr>
    </w:p>
    <w:p w:rsidR="003263EB" w:rsidRPr="00B701B5" w:rsidRDefault="003263EB" w:rsidP="00C76D5D">
      <w:pPr>
        <w:widowControl/>
        <w:ind w:left="212" w:hangingChars="100" w:hanging="212"/>
        <w:jc w:val="left"/>
        <w:rPr>
          <w:rFonts w:ascii="ＭＳ ゴシック" w:eastAsia="ＭＳ ゴシック" w:hAnsi="ＭＳ ゴシック"/>
          <w:szCs w:val="21"/>
        </w:rPr>
      </w:pPr>
    </w:p>
    <w:p w:rsidR="00C76D5D" w:rsidRPr="00B701B5" w:rsidRDefault="00C76D5D" w:rsidP="00753F0C">
      <w:pPr>
        <w:widowControl/>
        <w:spacing w:afterLines="50" w:after="162"/>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３．</w:t>
      </w:r>
      <w:r w:rsidR="003263EB" w:rsidRPr="00B701B5">
        <w:rPr>
          <w:rFonts w:ascii="ＭＳ ゴシック" w:eastAsia="ＭＳ ゴシック" w:hAnsi="ＭＳ ゴシック" w:hint="eastAsia"/>
          <w:szCs w:val="21"/>
        </w:rPr>
        <w:t>事故等に対して採った措置</w:t>
      </w:r>
    </w:p>
    <w:p w:rsidR="00C76D5D" w:rsidRPr="00B701B5" w:rsidRDefault="00C76D5D" w:rsidP="00C76D5D">
      <w:pPr>
        <w:widowControl/>
        <w:ind w:left="212" w:hangingChars="100" w:hanging="212"/>
        <w:jc w:val="left"/>
        <w:rPr>
          <w:rFonts w:ascii="ＭＳ ゴシック" w:eastAsia="ＭＳ ゴシック" w:hAnsi="ＭＳ ゴシック"/>
          <w:szCs w:val="21"/>
        </w:rPr>
      </w:pPr>
    </w:p>
    <w:p w:rsidR="003263EB" w:rsidRPr="00B701B5" w:rsidRDefault="003263EB" w:rsidP="00C76D5D">
      <w:pPr>
        <w:widowControl/>
        <w:ind w:left="212" w:hangingChars="100" w:hanging="212"/>
        <w:jc w:val="left"/>
        <w:rPr>
          <w:rFonts w:ascii="ＭＳ ゴシック" w:eastAsia="ＭＳ ゴシック" w:hAnsi="ＭＳ ゴシック"/>
          <w:szCs w:val="21"/>
        </w:rPr>
      </w:pPr>
    </w:p>
    <w:p w:rsidR="00C76D5D" w:rsidRPr="00B701B5" w:rsidRDefault="00C76D5D" w:rsidP="00753F0C">
      <w:pPr>
        <w:widowControl/>
        <w:spacing w:afterLines="50" w:after="162"/>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４．</w:t>
      </w:r>
      <w:r w:rsidR="003263EB" w:rsidRPr="00B701B5">
        <w:rPr>
          <w:rFonts w:ascii="ＭＳ ゴシック" w:eastAsia="ＭＳ ゴシック" w:hAnsi="ＭＳ ゴシック" w:hint="eastAsia"/>
          <w:szCs w:val="21"/>
        </w:rPr>
        <w:t>補助事業の遂行及び完了予定</w:t>
      </w:r>
    </w:p>
    <w:p w:rsidR="00C76D5D" w:rsidRPr="00B701B5" w:rsidRDefault="00C76D5D" w:rsidP="00C76D5D">
      <w:pPr>
        <w:widowControl/>
        <w:ind w:left="212" w:hangingChars="100" w:hanging="212"/>
        <w:jc w:val="left"/>
        <w:rPr>
          <w:rFonts w:ascii="ＭＳ ゴシック" w:eastAsia="ＭＳ ゴシック" w:hAnsi="ＭＳ ゴシック"/>
          <w:szCs w:val="21"/>
        </w:rPr>
      </w:pPr>
    </w:p>
    <w:p w:rsidR="00C76D5D" w:rsidRPr="00B701B5" w:rsidRDefault="00C76D5D" w:rsidP="00C76D5D">
      <w:pPr>
        <w:widowControl/>
        <w:ind w:left="212" w:hangingChars="100" w:hanging="212"/>
        <w:jc w:val="left"/>
        <w:rPr>
          <w:rFonts w:ascii="ＭＳ ゴシック" w:eastAsia="ＭＳ ゴシック" w:hAnsi="ＭＳ ゴシック"/>
          <w:szCs w:val="21"/>
        </w:rPr>
      </w:pPr>
    </w:p>
    <w:p w:rsidR="00F15F4A" w:rsidRPr="00B701B5" w:rsidRDefault="00F15F4A" w:rsidP="00C76D5D">
      <w:pPr>
        <w:widowControl/>
        <w:ind w:left="212" w:hangingChars="100" w:hanging="212"/>
        <w:jc w:val="left"/>
        <w:rPr>
          <w:rFonts w:ascii="ＭＳ ゴシック" w:eastAsia="ＭＳ ゴシック" w:hAnsi="ＭＳ ゴシック"/>
          <w:szCs w:val="21"/>
        </w:rPr>
      </w:pPr>
    </w:p>
    <w:p w:rsidR="00C76D5D" w:rsidRPr="00B701B5" w:rsidRDefault="00C76D5D" w:rsidP="00C76D5D">
      <w:pPr>
        <w:widowControl/>
        <w:adjustRightInd w:val="0"/>
        <w:jc w:val="left"/>
        <w:rPr>
          <w:rFonts w:ascii="ＭＳ 明朝" w:eastAsia="ＭＳ 明朝" w:hAnsi="ＭＳ 明朝"/>
          <w:sz w:val="16"/>
          <w:szCs w:val="21"/>
        </w:rPr>
      </w:pPr>
      <w:r w:rsidRPr="00B701B5">
        <w:rPr>
          <w:rFonts w:ascii="ＭＳ 明朝" w:eastAsia="ＭＳ 明朝" w:hAnsi="ＭＳ 明朝" w:hint="eastAsia"/>
          <w:sz w:val="16"/>
          <w:szCs w:val="21"/>
        </w:rPr>
        <w:t xml:space="preserve">　（注）本様式は、日本工業規格Ａ４判としてください。</w:t>
      </w:r>
    </w:p>
    <w:p w:rsidR="00F15F4A" w:rsidRPr="00B701B5" w:rsidRDefault="00F15F4A">
      <w:pPr>
        <w:widowControl/>
        <w:jc w:val="left"/>
        <w:rPr>
          <w:rFonts w:asciiTheme="majorEastAsia" w:eastAsiaTheme="majorEastAsia" w:hAnsiTheme="majorEastAsia"/>
          <w:szCs w:val="21"/>
        </w:rPr>
      </w:pPr>
      <w:r w:rsidRPr="00B701B5">
        <w:rPr>
          <w:rFonts w:asciiTheme="majorEastAsia" w:eastAsiaTheme="majorEastAsia" w:hAnsiTheme="majorEastAsia"/>
          <w:szCs w:val="21"/>
        </w:rPr>
        <w:br w:type="page"/>
      </w:r>
    </w:p>
    <w:p w:rsidR="00F15F4A" w:rsidRPr="00B701B5" w:rsidRDefault="003E0353" w:rsidP="00F15F4A">
      <w:pPr>
        <w:widowControl/>
        <w:ind w:left="212" w:hangingChars="100" w:hanging="212"/>
        <w:jc w:val="left"/>
        <w:rPr>
          <w:rFonts w:ascii="ＭＳ ゴシック" w:eastAsia="ＭＳ ゴシック" w:hAnsi="ＭＳ ゴシック"/>
        </w:rPr>
      </w:pPr>
      <w:r w:rsidRPr="00882B15">
        <w:rPr>
          <w:rFonts w:ascii="ＭＳ ゴシック" w:eastAsia="ＭＳ ゴシック" w:hAnsi="ＭＳ ゴシック"/>
          <w:noProof/>
        </w:rPr>
        <w:lastRenderedPageBreak/>
        <mc:AlternateContent>
          <mc:Choice Requires="wps">
            <w:drawing>
              <wp:anchor distT="0" distB="0" distL="114300" distR="114300" simplePos="0" relativeHeight="25165568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329.4pt;margin-top:-.55pt;width:155.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ra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M0qto0AgAAXAQAAA4AAAAAAAAAAAAA&#10;AAAALgIAAGRycy9lMm9Eb2MueG1sUEsBAi0AFAAGAAgAAAAhAKPPYLLgAAAACQEAAA8AAAAAAAAA&#10;AAAAAAAAjgQAAGRycy9kb3ducmV2LnhtbFBLBQYAAAAABAAEAPMAAACbBQAAAAA=&#10;" strokeweight="3pt">
                <v:stroke linestyle="thinThin"/>
                <v:textbox inset="5.85pt,.7pt,5.85pt,.7pt">
                  <w:txbxContent>
                    <w:p w:rsidR="00372EA5" w:rsidRPr="00494310" w:rsidRDefault="00372EA5"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15F4A" w:rsidRPr="00B701B5">
        <w:rPr>
          <w:rFonts w:ascii="ＭＳ ゴシック" w:eastAsia="ＭＳ ゴシック" w:hAnsi="ＭＳ ゴシック" w:hint="eastAsia"/>
        </w:rPr>
        <w:t>様式第５</w:t>
      </w:r>
    </w:p>
    <w:p w:rsidR="00F15F4A" w:rsidRPr="00B701B5" w:rsidRDefault="00F15F4A" w:rsidP="00F15F4A">
      <w:pPr>
        <w:widowControl/>
        <w:ind w:left="212" w:hangingChars="100" w:hanging="212"/>
        <w:jc w:val="left"/>
        <w:rPr>
          <w:rFonts w:ascii="ＭＳ ゴシック" w:eastAsia="ＭＳ ゴシック" w:hAnsi="ＭＳ ゴシック"/>
        </w:rPr>
      </w:pPr>
    </w:p>
    <w:p w:rsidR="00F15F4A" w:rsidRPr="00B701B5" w:rsidRDefault="00F15F4A" w:rsidP="00F15F4A">
      <w:pPr>
        <w:widowControl/>
        <w:ind w:left="212" w:hangingChars="100" w:hanging="212"/>
        <w:jc w:val="right"/>
        <w:rPr>
          <w:rFonts w:ascii="ＭＳ ゴシック" w:eastAsia="ＭＳ ゴシック" w:hAnsi="ＭＳ ゴシック"/>
        </w:rPr>
      </w:pPr>
      <w:r w:rsidRPr="00B701B5">
        <w:rPr>
          <w:rFonts w:ascii="ＭＳ ゴシック" w:eastAsia="ＭＳ ゴシック" w:hAnsi="ＭＳ ゴシック" w:hint="eastAsia"/>
        </w:rPr>
        <w:t>平成　　年　　月　　日</w:t>
      </w:r>
    </w:p>
    <w:p w:rsidR="00F15F4A" w:rsidRPr="00B701B5" w:rsidRDefault="00F15F4A" w:rsidP="00F15F4A">
      <w:pPr>
        <w:widowControl/>
        <w:ind w:left="212" w:hangingChars="100" w:hanging="212"/>
        <w:jc w:val="right"/>
        <w:rPr>
          <w:rFonts w:ascii="ＭＳ ゴシック" w:eastAsia="ＭＳ ゴシック" w:hAnsi="ＭＳ ゴシック"/>
        </w:rPr>
      </w:pPr>
    </w:p>
    <w:p w:rsidR="00F15F4A" w:rsidRPr="00B701B5" w:rsidRDefault="00F15F4A" w:rsidP="00F15F4A">
      <w:pPr>
        <w:widowControl/>
        <w:ind w:left="212" w:hangingChars="100" w:hanging="212"/>
        <w:jc w:val="left"/>
        <w:rPr>
          <w:rFonts w:ascii="ＭＳ ゴシック" w:eastAsia="ＭＳ ゴシック" w:hAnsi="ＭＳ ゴシック"/>
          <w:rPrChange w:id="561" w:author="iwasaki" w:date="2014-09-04T11:23:00Z">
            <w:rPr>
              <w:rFonts w:ascii="ＭＳ ゴシック" w:eastAsia="ＭＳ ゴシック" w:hAnsi="ＭＳ ゴシック"/>
              <w:highlight w:val="cyan"/>
            </w:rPr>
          </w:rPrChange>
        </w:rPr>
      </w:pPr>
      <w:del w:id="562" w:author="iwasaki" w:date="2014-09-02T11:56:00Z">
        <w:r w:rsidRPr="00B701B5" w:rsidDel="001C0D86">
          <w:rPr>
            <w:rFonts w:ascii="ＭＳ ゴシック" w:eastAsia="ＭＳ ゴシック" w:hAnsi="ＭＳ ゴシック" w:hint="eastAsia"/>
            <w:rPrChange w:id="563" w:author="iwasaki" w:date="2014-09-04T11:23:00Z">
              <w:rPr>
                <w:rFonts w:ascii="ＭＳ ゴシック" w:eastAsia="ＭＳ ゴシック" w:hAnsi="ＭＳ ゴシック" w:hint="eastAsia"/>
                <w:highlight w:val="cyan"/>
              </w:rPr>
            </w:rPrChange>
          </w:rPr>
          <w:delText>○○地域事務局</w:delText>
        </w:r>
      </w:del>
      <w:ins w:id="564" w:author="iwasaki" w:date="2014-09-04T11:20:00Z">
        <w:r w:rsidR="00B701B5" w:rsidRPr="00B701B5">
          <w:rPr>
            <w:rFonts w:ascii="ＭＳ ゴシック" w:eastAsia="ＭＳ ゴシック" w:hAnsi="ＭＳ ゴシック" w:hint="eastAsia"/>
            <w:rPrChange w:id="565" w:author="iwasaki" w:date="2014-09-04T11:23:00Z">
              <w:rPr>
                <w:rFonts w:ascii="ＭＳ ゴシック" w:eastAsia="ＭＳ ゴシック" w:hAnsi="ＭＳ ゴシック" w:hint="eastAsia"/>
                <w:highlight w:val="cyan"/>
              </w:rPr>
            </w:rPrChange>
          </w:rPr>
          <w:t>香川県地域事務局</w:t>
        </w:r>
      </w:ins>
    </w:p>
    <w:p w:rsidR="00882B15" w:rsidRPr="005A2AA6" w:rsidRDefault="00882B15" w:rsidP="00882B15">
      <w:pPr>
        <w:widowControl/>
        <w:spacing w:line="320" w:lineRule="exact"/>
        <w:ind w:left="212" w:hangingChars="100" w:hanging="212"/>
        <w:jc w:val="left"/>
        <w:rPr>
          <w:ins w:id="566" w:author="iwasaki" w:date="2014-09-05T09:53:00Z"/>
          <w:rFonts w:ascii="ＭＳ ゴシック" w:eastAsia="ＭＳ ゴシック" w:hAnsi="ＭＳ ゴシック"/>
        </w:rPr>
      </w:pPr>
      <w:ins w:id="567" w:author="iwasaki" w:date="2014-09-05T09:53: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F15F4A" w:rsidRPr="00B701B5" w:rsidDel="00882B15" w:rsidRDefault="00F15F4A" w:rsidP="00F15F4A">
      <w:pPr>
        <w:widowControl/>
        <w:ind w:left="212" w:hangingChars="100" w:hanging="212"/>
        <w:jc w:val="left"/>
        <w:rPr>
          <w:del w:id="568" w:author="iwasaki" w:date="2014-09-05T09:53:00Z"/>
          <w:rFonts w:ascii="ＭＳ ゴシック" w:eastAsia="ＭＳ ゴシック" w:hAnsi="ＭＳ ゴシック"/>
        </w:rPr>
      </w:pPr>
      <w:del w:id="569" w:author="iwasaki" w:date="2014-09-05T09:53:00Z">
        <w:r w:rsidRPr="00B701B5" w:rsidDel="00882B15">
          <w:rPr>
            <w:rFonts w:ascii="ＭＳ ゴシック" w:eastAsia="ＭＳ ゴシック" w:hAnsi="ＭＳ ゴシック" w:hint="eastAsia"/>
            <w:rPrChange w:id="570" w:author="iwasaki" w:date="2014-09-04T11:23:00Z">
              <w:rPr>
                <w:rFonts w:ascii="ＭＳ ゴシック" w:eastAsia="ＭＳ ゴシック" w:hAnsi="ＭＳ ゴシック" w:hint="eastAsia"/>
                <w:highlight w:val="cyan"/>
              </w:rPr>
            </w:rPrChange>
          </w:rPr>
          <w:delText>代表者　　　　　殿</w:delText>
        </w:r>
      </w:del>
    </w:p>
    <w:p w:rsidR="00F15F4A" w:rsidRDefault="00F15F4A" w:rsidP="00F15F4A">
      <w:pPr>
        <w:widowControl/>
        <w:ind w:left="212" w:hangingChars="100" w:hanging="212"/>
        <w:jc w:val="left"/>
        <w:rPr>
          <w:ins w:id="571" w:author="iwasaki" w:date="2014-09-08T13:13:00Z"/>
          <w:rFonts w:ascii="ＭＳ ゴシック" w:eastAsia="ＭＳ ゴシック" w:hAnsi="ＭＳ ゴシック"/>
        </w:rPr>
      </w:pPr>
      <w:r w:rsidRPr="00B701B5">
        <w:rPr>
          <w:rFonts w:ascii="ＭＳ ゴシック" w:eastAsia="ＭＳ ゴシック" w:hAnsi="ＭＳ ゴシック" w:hint="eastAsia"/>
        </w:rPr>
        <w:t xml:space="preserve">　　　　　　　　　　　　　　　　　　　申請者住所（郵便番号、本社所在地）</w:t>
      </w:r>
    </w:p>
    <w:p w:rsidR="00956422" w:rsidRPr="00B701B5" w:rsidRDefault="00956422" w:rsidP="00F15F4A">
      <w:pPr>
        <w:widowControl/>
        <w:ind w:left="212" w:hangingChars="100" w:hanging="212"/>
        <w:jc w:val="left"/>
        <w:rPr>
          <w:rFonts w:ascii="ＭＳ ゴシック" w:eastAsia="ＭＳ ゴシック" w:hAnsi="ＭＳ ゴシック"/>
        </w:rPr>
      </w:pPr>
    </w:p>
    <w:p w:rsidR="00F15F4A" w:rsidRPr="00B701B5" w:rsidRDefault="00F15F4A" w:rsidP="00F15F4A">
      <w:pPr>
        <w:widowControl/>
        <w:ind w:left="212" w:hangingChars="100" w:hanging="212"/>
        <w:jc w:val="left"/>
        <w:rPr>
          <w:rFonts w:ascii="ＭＳ ゴシック" w:eastAsia="ＭＳ ゴシック" w:hAnsi="ＭＳ ゴシック"/>
        </w:rPr>
      </w:pPr>
    </w:p>
    <w:p w:rsidR="00F15F4A" w:rsidRPr="00B701B5" w:rsidRDefault="00F15F4A" w:rsidP="00F15F4A">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氏　　　名（</w:t>
      </w:r>
      <w:del w:id="572" w:author="iwasaki" w:date="2014-09-08T14:41:00Z">
        <w:r w:rsidRPr="00B701B5" w:rsidDel="00E52D60">
          <w:rPr>
            <w:rFonts w:ascii="ＭＳ ゴシック" w:eastAsia="ＭＳ ゴシック" w:hAnsi="ＭＳ ゴシック" w:hint="eastAsia"/>
          </w:rPr>
          <w:delText>名称</w:delText>
        </w:r>
      </w:del>
      <w:ins w:id="573" w:author="iwasaki" w:date="2014-09-08T14:41:00Z">
        <w:r w:rsidR="00E52D60">
          <w:rPr>
            <w:rFonts w:ascii="ＭＳ ゴシック" w:eastAsia="ＭＳ ゴシック" w:hAnsi="ＭＳ ゴシック" w:hint="eastAsia"/>
          </w:rPr>
          <w:t>事業者名</w:t>
        </w:r>
      </w:ins>
      <w:r w:rsidRPr="00B701B5">
        <w:rPr>
          <w:rFonts w:ascii="ＭＳ ゴシック" w:eastAsia="ＭＳ ゴシック" w:hAnsi="ＭＳ ゴシック" w:hint="eastAsia"/>
        </w:rPr>
        <w:t xml:space="preserve">、代表者の役職及び氏名）　　　　</w:t>
      </w:r>
      <w:del w:id="574" w:author="iwasaki" w:date="2014-09-08T14:43:00Z">
        <w:r w:rsidRPr="00B701B5" w:rsidDel="00E52D60">
          <w:rPr>
            <w:rFonts w:ascii="ＭＳ ゴシック" w:eastAsia="ＭＳ ゴシック" w:hAnsi="ＭＳ ゴシック" w:hint="eastAsia"/>
          </w:rPr>
          <w:delText xml:space="preserve">　　</w:delText>
        </w:r>
      </w:del>
      <w:r w:rsidRPr="00B701B5">
        <w:rPr>
          <w:rFonts w:ascii="ＭＳ ゴシック" w:eastAsia="ＭＳ ゴシック" w:hAnsi="ＭＳ ゴシック" w:hint="eastAsia"/>
        </w:rPr>
        <w:t>㊞</w:t>
      </w:r>
    </w:p>
    <w:p w:rsidR="00F15F4A" w:rsidRPr="00B701B5" w:rsidRDefault="00F15F4A" w:rsidP="003F389F">
      <w:pPr>
        <w:widowControl/>
        <w:ind w:leftChars="100" w:left="424" w:hangingChars="100" w:hanging="212"/>
        <w:jc w:val="left"/>
        <w:rPr>
          <w:rFonts w:ascii="ＭＳ 明朝" w:eastAsia="ＭＳ 明朝" w:hAnsi="ＭＳ 明朝"/>
          <w:sz w:val="17"/>
          <w:szCs w:val="17"/>
        </w:rPr>
      </w:pPr>
      <w:r w:rsidRPr="00B701B5">
        <w:rPr>
          <w:rFonts w:ascii="ＭＳ ゴシック" w:eastAsia="ＭＳ ゴシック" w:hAnsi="ＭＳ ゴシック" w:hint="eastAsia"/>
        </w:rPr>
        <w:t xml:space="preserve">　　　　　　　　　　　　　　　　　　　</w:t>
      </w:r>
      <w:del w:id="575" w:author="iwasaki" w:date="2014-09-04T10:15:00Z">
        <w:r w:rsidRPr="00B701B5" w:rsidDel="0058785F">
          <w:rPr>
            <w:rFonts w:ascii="ＭＳ 明朝" w:eastAsia="ＭＳ 明朝" w:hAnsi="ＭＳ 明朝" w:hint="eastAsia"/>
            <w:sz w:val="16"/>
            <w:szCs w:val="17"/>
          </w:rPr>
          <w:delText>※連携体で申請を行う場合は連名</w:delText>
        </w:r>
      </w:del>
    </w:p>
    <w:p w:rsidR="00F15F4A" w:rsidRPr="00B701B5" w:rsidRDefault="00F15F4A" w:rsidP="00F15F4A">
      <w:pPr>
        <w:widowControl/>
        <w:ind w:left="212" w:hangingChars="100" w:hanging="212"/>
        <w:jc w:val="left"/>
        <w:rPr>
          <w:rFonts w:ascii="ＭＳ ゴシック" w:eastAsia="ＭＳ ゴシック" w:hAnsi="ＭＳ ゴシック"/>
          <w:szCs w:val="17"/>
        </w:rPr>
      </w:pPr>
    </w:p>
    <w:p w:rsidR="00F15F4A" w:rsidRPr="00B701B5" w:rsidRDefault="00F15F4A" w:rsidP="00F15F4A">
      <w:pPr>
        <w:widowControl/>
        <w:ind w:left="212" w:hangingChars="100" w:hanging="212"/>
        <w:jc w:val="left"/>
        <w:rPr>
          <w:rFonts w:ascii="ＭＳ ゴシック" w:eastAsia="ＭＳ ゴシック" w:hAnsi="ＭＳ ゴシック"/>
          <w:szCs w:val="17"/>
        </w:rPr>
      </w:pPr>
    </w:p>
    <w:p w:rsidR="00F15F4A" w:rsidRPr="00B701B5" w:rsidRDefault="00F15F4A" w:rsidP="00F15F4A">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平成２５年度中小企業・小規模事業者ものづくり・商業・サービス革新事業に係る</w:t>
      </w:r>
    </w:p>
    <w:p w:rsidR="00F15F4A" w:rsidRPr="00B701B5" w:rsidRDefault="004F25AA" w:rsidP="00F15F4A">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補助事業遂行状況報告書</w:t>
      </w:r>
    </w:p>
    <w:p w:rsidR="00F15F4A" w:rsidRPr="00B701B5" w:rsidRDefault="00F15F4A" w:rsidP="00F15F4A">
      <w:pPr>
        <w:widowControl/>
        <w:ind w:left="212" w:hangingChars="100" w:hanging="212"/>
        <w:jc w:val="center"/>
        <w:rPr>
          <w:rFonts w:ascii="ＭＳ ゴシック" w:eastAsia="ＭＳ ゴシック" w:hAnsi="ＭＳ ゴシック"/>
          <w:szCs w:val="17"/>
        </w:rPr>
      </w:pPr>
    </w:p>
    <w:p w:rsidR="00F15F4A" w:rsidRPr="00B701B5" w:rsidRDefault="00F15F4A" w:rsidP="00F15F4A">
      <w:pPr>
        <w:widowControl/>
        <w:ind w:left="212" w:hangingChars="100" w:hanging="212"/>
        <w:jc w:val="center"/>
        <w:rPr>
          <w:rFonts w:ascii="ＭＳ ゴシック" w:eastAsia="ＭＳ ゴシック" w:hAnsi="ＭＳ ゴシック"/>
          <w:szCs w:val="17"/>
        </w:rPr>
      </w:pPr>
    </w:p>
    <w:p w:rsidR="00F15F4A" w:rsidRPr="00B701B5" w:rsidRDefault="00F15F4A" w:rsidP="00F15F4A">
      <w:pPr>
        <w:widowControl/>
        <w:ind w:left="212" w:hangingChars="100" w:hanging="212"/>
        <w:rPr>
          <w:rFonts w:ascii="ＭＳ ゴシック" w:eastAsia="ＭＳ ゴシック" w:hAnsi="ＭＳ ゴシック"/>
          <w:szCs w:val="17"/>
        </w:rPr>
      </w:pPr>
      <w:r w:rsidRPr="00B701B5">
        <w:rPr>
          <w:rFonts w:ascii="ＭＳ ゴシック" w:eastAsia="ＭＳ ゴシック" w:hAnsi="ＭＳ ゴシック" w:hint="eastAsia"/>
          <w:szCs w:val="17"/>
        </w:rPr>
        <w:t xml:space="preserve">　　</w:t>
      </w:r>
      <w:r w:rsidR="004F25AA" w:rsidRPr="00B701B5">
        <w:rPr>
          <w:rFonts w:ascii="ＭＳ ゴシック" w:eastAsia="ＭＳ ゴシック" w:hAnsi="ＭＳ ゴシック" w:hint="eastAsia"/>
          <w:szCs w:val="17"/>
        </w:rPr>
        <w:t>平成</w:t>
      </w:r>
      <w:r w:rsidR="004F25AA" w:rsidRPr="00B701B5">
        <w:rPr>
          <w:rFonts w:ascii="ＭＳ ゴシック" w:eastAsia="ＭＳ ゴシック" w:hAnsi="ＭＳ ゴシック"/>
          <w:szCs w:val="17"/>
        </w:rPr>
        <w:t xml:space="preserve">    </w:t>
      </w:r>
      <w:r w:rsidR="004F25AA" w:rsidRPr="00B701B5">
        <w:rPr>
          <w:rFonts w:ascii="ＭＳ ゴシック" w:eastAsia="ＭＳ ゴシック" w:hAnsi="ＭＳ ゴシック" w:hint="eastAsia"/>
          <w:szCs w:val="17"/>
        </w:rPr>
        <w:t>年</w:t>
      </w:r>
      <w:r w:rsidR="004F25AA" w:rsidRPr="00B701B5">
        <w:rPr>
          <w:rFonts w:ascii="ＭＳ ゴシック" w:eastAsia="ＭＳ ゴシック" w:hAnsi="ＭＳ ゴシック"/>
          <w:szCs w:val="17"/>
        </w:rPr>
        <w:t xml:space="preserve">    </w:t>
      </w:r>
      <w:r w:rsidR="004F25AA" w:rsidRPr="00B701B5">
        <w:rPr>
          <w:rFonts w:ascii="ＭＳ ゴシック" w:eastAsia="ＭＳ ゴシック" w:hAnsi="ＭＳ ゴシック" w:hint="eastAsia"/>
          <w:szCs w:val="17"/>
        </w:rPr>
        <w:t>月</w:t>
      </w:r>
      <w:r w:rsidR="004F25AA" w:rsidRPr="00B701B5">
        <w:rPr>
          <w:rFonts w:ascii="ＭＳ ゴシック" w:eastAsia="ＭＳ ゴシック" w:hAnsi="ＭＳ ゴシック"/>
          <w:szCs w:val="17"/>
        </w:rPr>
        <w:t xml:space="preserve">    </w:t>
      </w:r>
      <w:r w:rsidR="004F25AA" w:rsidRPr="00B701B5">
        <w:rPr>
          <w:rFonts w:ascii="ＭＳ ゴシック" w:eastAsia="ＭＳ ゴシック" w:hAnsi="ＭＳ ゴシック" w:hint="eastAsia"/>
          <w:szCs w:val="17"/>
        </w:rPr>
        <w:t>日付け　　第　　　号をもって交付決定された上記の補助事業の遂行状況について、中小企業・小規模事業者ものづくり・商業・サービス革新事業に係る補助金交付規程第１２条の規定に基づき下記のとおり報告します</w:t>
      </w:r>
      <w:r w:rsidRPr="00B701B5">
        <w:rPr>
          <w:rFonts w:ascii="ＭＳ ゴシック" w:eastAsia="ＭＳ ゴシック" w:hAnsi="ＭＳ ゴシック" w:hint="eastAsia"/>
          <w:szCs w:val="17"/>
        </w:rPr>
        <w:t>。</w:t>
      </w:r>
    </w:p>
    <w:p w:rsidR="00F15F4A" w:rsidRPr="00B701B5" w:rsidRDefault="00F15F4A" w:rsidP="00F15F4A">
      <w:pPr>
        <w:widowControl/>
        <w:ind w:left="212" w:hangingChars="100" w:hanging="212"/>
        <w:rPr>
          <w:rFonts w:ascii="ＭＳ ゴシック" w:eastAsia="ＭＳ ゴシック" w:hAnsi="ＭＳ ゴシック"/>
          <w:szCs w:val="17"/>
        </w:rPr>
      </w:pPr>
    </w:p>
    <w:p w:rsidR="00F15F4A" w:rsidRPr="00B701B5" w:rsidRDefault="00F15F4A" w:rsidP="00F15F4A">
      <w:pPr>
        <w:pStyle w:val="ac"/>
      </w:pPr>
      <w:r w:rsidRPr="00B701B5">
        <w:rPr>
          <w:rFonts w:hint="eastAsia"/>
        </w:rPr>
        <w:t>記</w:t>
      </w:r>
    </w:p>
    <w:p w:rsidR="00F15F4A" w:rsidRPr="00B701B5" w:rsidRDefault="00F15F4A" w:rsidP="00F15F4A">
      <w:pPr>
        <w:rPr>
          <w:rFonts w:ascii="ＭＳ ゴシック" w:eastAsia="ＭＳ ゴシック" w:hAnsi="ＭＳ ゴシック"/>
        </w:rPr>
      </w:pPr>
    </w:p>
    <w:p w:rsidR="00F15F4A" w:rsidRPr="00B701B5" w:rsidRDefault="00F15F4A" w:rsidP="00F15F4A">
      <w:pPr>
        <w:rPr>
          <w:rFonts w:ascii="ＭＳ ゴシック" w:eastAsia="ＭＳ ゴシック" w:hAnsi="ＭＳ ゴシック"/>
        </w:rPr>
      </w:pPr>
      <w:r w:rsidRPr="00B701B5">
        <w:rPr>
          <w:rFonts w:ascii="ＭＳ ゴシック" w:eastAsia="ＭＳ ゴシック" w:hAnsi="ＭＳ ゴシック" w:hint="eastAsia"/>
        </w:rPr>
        <w:t>１．事業計画名</w:t>
      </w:r>
    </w:p>
    <w:p w:rsidR="00F15F4A" w:rsidRPr="00B701B5" w:rsidRDefault="003F389F" w:rsidP="003F389F">
      <w:pPr>
        <w:widowControl/>
        <w:ind w:leftChars="100" w:left="374" w:hangingChars="100" w:hanging="162"/>
        <w:jc w:val="left"/>
        <w:rPr>
          <w:rFonts w:ascii="ＭＳ ゴシック" w:eastAsia="ＭＳ ゴシック" w:hAnsi="ＭＳ ゴシック"/>
          <w:szCs w:val="21"/>
        </w:rPr>
      </w:pPr>
      <w:r w:rsidRPr="00B701B5">
        <w:rPr>
          <w:rFonts w:ascii="ＭＳ 明朝" w:eastAsia="ＭＳ 明朝" w:hAnsi="ＭＳ 明朝" w:hint="eastAsia"/>
          <w:sz w:val="16"/>
          <w:szCs w:val="21"/>
        </w:rPr>
        <w:t>※補助金交付申請書と同じ事業計画名を記載してください。</w:t>
      </w:r>
    </w:p>
    <w:p w:rsidR="00F15F4A" w:rsidRPr="00B701B5" w:rsidRDefault="00F15F4A" w:rsidP="00F15F4A">
      <w:pPr>
        <w:widowControl/>
        <w:ind w:left="212" w:hangingChars="100" w:hanging="212"/>
        <w:jc w:val="left"/>
        <w:rPr>
          <w:rFonts w:ascii="ＭＳ ゴシック" w:eastAsia="ＭＳ ゴシック" w:hAnsi="ＭＳ ゴシック"/>
          <w:szCs w:val="21"/>
        </w:rPr>
      </w:pPr>
    </w:p>
    <w:p w:rsidR="00F15F4A" w:rsidRPr="00B701B5" w:rsidRDefault="00F15F4A" w:rsidP="00F15F4A">
      <w:pPr>
        <w:widowControl/>
        <w:ind w:left="212" w:hangingChars="100" w:hanging="212"/>
        <w:jc w:val="left"/>
        <w:rPr>
          <w:rFonts w:ascii="ＭＳ ゴシック" w:eastAsia="ＭＳ ゴシック" w:hAnsi="ＭＳ ゴシック"/>
          <w:szCs w:val="21"/>
        </w:rPr>
      </w:pPr>
    </w:p>
    <w:p w:rsidR="00F15F4A" w:rsidRPr="00B701B5" w:rsidRDefault="00F15F4A" w:rsidP="00F15F4A">
      <w:pPr>
        <w:widowControl/>
        <w:ind w:left="212" w:hangingChars="100" w:hanging="212"/>
        <w:jc w:val="left"/>
        <w:rPr>
          <w:rFonts w:ascii="ＭＳ ゴシック" w:eastAsia="ＭＳ ゴシック" w:hAnsi="ＭＳ ゴシック"/>
          <w:szCs w:val="21"/>
        </w:rPr>
      </w:pPr>
    </w:p>
    <w:p w:rsidR="00F15F4A" w:rsidRPr="00B701B5" w:rsidRDefault="00F15F4A" w:rsidP="00F15F4A">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２．補助事業の実施状況</w:t>
      </w:r>
    </w:p>
    <w:p w:rsidR="00F15F4A" w:rsidRPr="00B701B5" w:rsidRDefault="00F15F4A" w:rsidP="00CA5304">
      <w:pPr>
        <w:widowControl/>
        <w:adjustRightInd w:val="0"/>
        <w:spacing w:line="260" w:lineRule="exact"/>
        <w:jc w:val="left"/>
        <w:rPr>
          <w:rFonts w:ascii="ＭＳ 明朝" w:eastAsia="ＭＳ 明朝" w:hAnsi="ＭＳ 明朝"/>
          <w:sz w:val="16"/>
          <w:szCs w:val="21"/>
        </w:rPr>
      </w:pPr>
      <w:r w:rsidRPr="00B701B5">
        <w:rPr>
          <w:rFonts w:ascii="ＭＳ 明朝" w:eastAsia="ＭＳ 明朝" w:hAnsi="ＭＳ 明朝" w:hint="eastAsia"/>
          <w:sz w:val="16"/>
          <w:szCs w:val="21"/>
        </w:rPr>
        <w:t xml:space="preserve">　（注１）</w:t>
      </w:r>
      <w:r w:rsidR="004F25AA" w:rsidRPr="00B701B5">
        <w:rPr>
          <w:rFonts w:ascii="ＭＳ 明朝" w:eastAsia="ＭＳ 明朝" w:hAnsi="ＭＳ 明朝" w:hint="eastAsia"/>
          <w:sz w:val="16"/>
          <w:szCs w:val="21"/>
        </w:rPr>
        <w:t>具体的に記述してください</w:t>
      </w:r>
      <w:r w:rsidRPr="00B701B5">
        <w:rPr>
          <w:rFonts w:ascii="ＭＳ 明朝" w:eastAsia="ＭＳ 明朝" w:hAnsi="ＭＳ 明朝" w:hint="eastAsia"/>
          <w:sz w:val="16"/>
          <w:szCs w:val="21"/>
        </w:rPr>
        <w:t>。</w:t>
      </w:r>
    </w:p>
    <w:p w:rsidR="00F15F4A" w:rsidRPr="00B701B5"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B701B5">
        <w:rPr>
          <w:rFonts w:ascii="ＭＳ 明朝" w:eastAsia="ＭＳ 明朝" w:hAnsi="ＭＳ 明朝" w:hint="eastAsia"/>
          <w:sz w:val="16"/>
          <w:szCs w:val="21"/>
        </w:rPr>
        <w:t xml:space="preserve">　（注２）</w:t>
      </w:r>
      <w:r w:rsidR="004F25AA" w:rsidRPr="00B701B5">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B701B5">
        <w:rPr>
          <w:rFonts w:ascii="ＭＳ 明朝" w:eastAsia="ＭＳ 明朝" w:hAnsi="ＭＳ 明朝" w:hint="eastAsia"/>
          <w:sz w:val="16"/>
          <w:szCs w:val="21"/>
        </w:rPr>
        <w:t>。</w:t>
      </w:r>
    </w:p>
    <w:p w:rsidR="00F15F4A" w:rsidRPr="00B701B5" w:rsidRDefault="00F15F4A" w:rsidP="00F15F4A">
      <w:pPr>
        <w:widowControl/>
        <w:ind w:left="212" w:hangingChars="100" w:hanging="212"/>
        <w:jc w:val="left"/>
        <w:rPr>
          <w:rFonts w:ascii="ＭＳ ゴシック" w:eastAsia="ＭＳ ゴシック" w:hAnsi="ＭＳ ゴシック"/>
          <w:szCs w:val="21"/>
        </w:rPr>
      </w:pPr>
    </w:p>
    <w:p w:rsidR="00F15F4A" w:rsidRPr="00B701B5" w:rsidRDefault="00F15F4A" w:rsidP="00F15F4A">
      <w:pPr>
        <w:widowControl/>
        <w:ind w:left="212" w:hangingChars="100" w:hanging="212"/>
        <w:jc w:val="left"/>
        <w:rPr>
          <w:rFonts w:ascii="ＭＳ ゴシック" w:eastAsia="ＭＳ ゴシック" w:hAnsi="ＭＳ ゴシック"/>
          <w:szCs w:val="21"/>
        </w:rPr>
      </w:pPr>
    </w:p>
    <w:p w:rsidR="004F25AA" w:rsidRPr="00B701B5" w:rsidRDefault="004F25AA" w:rsidP="00F15F4A">
      <w:pPr>
        <w:widowControl/>
        <w:ind w:left="212" w:hangingChars="100" w:hanging="212"/>
        <w:jc w:val="left"/>
        <w:rPr>
          <w:rFonts w:ascii="ＭＳ ゴシック" w:eastAsia="ＭＳ ゴシック" w:hAnsi="ＭＳ ゴシック"/>
          <w:szCs w:val="21"/>
        </w:rPr>
      </w:pPr>
    </w:p>
    <w:p w:rsidR="004F25AA" w:rsidRPr="00B701B5" w:rsidRDefault="004F25AA" w:rsidP="00F15F4A">
      <w:pPr>
        <w:widowControl/>
        <w:ind w:left="212" w:hangingChars="100" w:hanging="212"/>
        <w:jc w:val="left"/>
        <w:rPr>
          <w:rFonts w:ascii="ＭＳ ゴシック" w:eastAsia="ＭＳ ゴシック" w:hAnsi="ＭＳ ゴシック"/>
          <w:szCs w:val="21"/>
        </w:rPr>
      </w:pPr>
    </w:p>
    <w:p w:rsidR="00F15F4A" w:rsidRPr="00B701B5" w:rsidRDefault="00F15F4A" w:rsidP="00F15F4A">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３．経費の支出状況</w:t>
      </w:r>
    </w:p>
    <w:p w:rsidR="00F15F4A" w:rsidRPr="00B701B5" w:rsidRDefault="00F15F4A" w:rsidP="00F15F4A">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別紙のとおり</w:t>
      </w:r>
    </w:p>
    <w:p w:rsidR="00F15F4A" w:rsidRPr="00B701B5" w:rsidRDefault="00F15F4A" w:rsidP="00F15F4A">
      <w:pPr>
        <w:widowControl/>
        <w:ind w:left="212" w:hangingChars="100" w:hanging="212"/>
        <w:jc w:val="left"/>
        <w:rPr>
          <w:rFonts w:ascii="ＭＳ ゴシック" w:eastAsia="ＭＳ ゴシック" w:hAnsi="ＭＳ ゴシック"/>
          <w:szCs w:val="21"/>
        </w:rPr>
      </w:pPr>
    </w:p>
    <w:p w:rsidR="00F15F4A" w:rsidRPr="00B701B5" w:rsidRDefault="00F15F4A" w:rsidP="00F15F4A">
      <w:pPr>
        <w:widowControl/>
        <w:ind w:left="212" w:hangingChars="100" w:hanging="212"/>
        <w:jc w:val="left"/>
        <w:rPr>
          <w:rFonts w:ascii="ＭＳ ゴシック" w:eastAsia="ＭＳ ゴシック" w:hAnsi="ＭＳ ゴシック"/>
          <w:szCs w:val="21"/>
        </w:rPr>
      </w:pPr>
    </w:p>
    <w:p w:rsidR="00F15F4A" w:rsidRPr="00B701B5" w:rsidRDefault="00F15F4A" w:rsidP="00F15F4A">
      <w:pPr>
        <w:widowControl/>
        <w:ind w:left="212" w:hangingChars="100" w:hanging="212"/>
        <w:jc w:val="left"/>
        <w:rPr>
          <w:rFonts w:ascii="ＭＳ ゴシック" w:eastAsia="ＭＳ ゴシック" w:hAnsi="ＭＳ ゴシック"/>
          <w:szCs w:val="21"/>
        </w:rPr>
      </w:pPr>
    </w:p>
    <w:p w:rsidR="00F15F4A" w:rsidRPr="00B701B5" w:rsidRDefault="00F15F4A" w:rsidP="00F15F4A">
      <w:pPr>
        <w:widowControl/>
        <w:ind w:left="212" w:hangingChars="100" w:hanging="212"/>
        <w:jc w:val="left"/>
        <w:rPr>
          <w:rFonts w:ascii="ＭＳ ゴシック" w:eastAsia="ＭＳ ゴシック" w:hAnsi="ＭＳ ゴシック"/>
          <w:szCs w:val="21"/>
        </w:rPr>
      </w:pPr>
    </w:p>
    <w:p w:rsidR="00F15F4A" w:rsidRPr="005A2AA6" w:rsidDel="00956422" w:rsidRDefault="00F15F4A" w:rsidP="00F15F4A">
      <w:pPr>
        <w:widowControl/>
        <w:adjustRightInd w:val="0"/>
        <w:jc w:val="left"/>
        <w:rPr>
          <w:del w:id="576" w:author="iwasaki" w:date="2014-09-08T13:13:00Z"/>
          <w:rFonts w:ascii="ＭＳ 明朝" w:eastAsia="ＭＳ 明朝" w:hAnsi="ＭＳ 明朝"/>
          <w:sz w:val="16"/>
          <w:szCs w:val="21"/>
        </w:rPr>
      </w:pPr>
      <w:r w:rsidRPr="00B701B5">
        <w:rPr>
          <w:rFonts w:ascii="ＭＳ 明朝" w:eastAsia="ＭＳ 明朝" w:hAnsi="ＭＳ 明朝" w:hint="eastAsia"/>
          <w:sz w:val="16"/>
          <w:szCs w:val="21"/>
        </w:rPr>
        <w:lastRenderedPageBreak/>
        <w:t xml:space="preserve">　（注）本様式は、日本工業規格Ａ４判としてください。</w:t>
      </w:r>
    </w:p>
    <w:p w:rsidR="00F15F4A" w:rsidRPr="005A2AA6" w:rsidRDefault="00F15F4A">
      <w:pPr>
        <w:widowControl/>
        <w:adjustRightInd w:val="0"/>
        <w:jc w:val="left"/>
        <w:rPr>
          <w:rFonts w:asciiTheme="majorEastAsia" w:eastAsiaTheme="majorEastAsia" w:hAnsiTheme="majorEastAsia"/>
          <w:szCs w:val="21"/>
        </w:rPr>
        <w:pPrChange w:id="577" w:author="iwasaki" w:date="2014-09-08T13:13:00Z">
          <w:pPr>
            <w:widowControl/>
            <w:jc w:val="left"/>
          </w:pPr>
        </w:pPrChange>
      </w:pPr>
      <w:r w:rsidRPr="005A2AA6">
        <w:rPr>
          <w:rFonts w:asciiTheme="majorEastAsia" w:eastAsiaTheme="majorEastAsia" w:hAnsiTheme="majorEastAsia"/>
          <w:szCs w:val="21"/>
        </w:rPr>
        <w:br w:type="page"/>
      </w:r>
    </w:p>
    <w:p w:rsidR="00F15F4A" w:rsidRPr="005A2AA6" w:rsidRDefault="00F15F4A"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様式第５の別紙</w:t>
      </w:r>
    </w:p>
    <w:p w:rsidR="00F15F4A" w:rsidRPr="005A2AA6" w:rsidRDefault="004F25AA" w:rsidP="00F15F4A">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経費支出明細表</w:t>
      </w:r>
    </w:p>
    <w:tbl>
      <w:tblPr>
        <w:tblStyle w:val="a3"/>
        <w:tblW w:w="0" w:type="auto"/>
        <w:tblInd w:w="108" w:type="dxa"/>
        <w:tblLook w:val="04A0" w:firstRow="1" w:lastRow="0" w:firstColumn="1" w:lastColumn="0" w:noHBand="0" w:noVBand="1"/>
      </w:tblPr>
      <w:tblGrid>
        <w:gridCol w:w="2977"/>
        <w:gridCol w:w="1358"/>
        <w:gridCol w:w="1359"/>
        <w:gridCol w:w="1359"/>
        <w:gridCol w:w="1359"/>
        <w:gridCol w:w="1359"/>
      </w:tblGrid>
      <w:tr w:rsidR="008426EB" w:rsidRPr="005A2AA6" w:rsidTr="00295221">
        <w:tc>
          <w:tcPr>
            <w:tcW w:w="7053" w:type="dxa"/>
            <w:gridSpan w:val="4"/>
            <w:tcBorders>
              <w:top w:val="nil"/>
              <w:left w:val="nil"/>
              <w:right w:val="nil"/>
            </w:tcBorders>
            <w:vAlign w:val="center"/>
          </w:tcPr>
          <w:p w:rsidR="008426EB" w:rsidRPr="005A2AA6" w:rsidRDefault="008426EB" w:rsidP="008426EB">
            <w:pPr>
              <w:widowControl/>
              <w:adjustRightInd w:val="0"/>
              <w:jc w:val="left"/>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718" w:type="dxa"/>
            <w:gridSpan w:val="2"/>
            <w:tcBorders>
              <w:top w:val="nil"/>
              <w:left w:val="nil"/>
              <w:right w:val="nil"/>
            </w:tcBorders>
            <w:vAlign w:val="center"/>
          </w:tcPr>
          <w:p w:rsidR="008426EB" w:rsidRPr="005A2AA6" w:rsidRDefault="008426EB" w:rsidP="00295221">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8426EB" w:rsidRPr="005A2AA6" w:rsidTr="00295221">
        <w:tc>
          <w:tcPr>
            <w:tcW w:w="2977" w:type="dxa"/>
            <w:vMerge w:val="restart"/>
            <w:vAlign w:val="center"/>
          </w:tcPr>
          <w:p w:rsidR="008426EB" w:rsidRPr="005A2AA6" w:rsidRDefault="008426EB" w:rsidP="00295221">
            <w:pPr>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申請者名</w:t>
            </w:r>
          </w:p>
        </w:tc>
        <w:tc>
          <w:tcPr>
            <w:tcW w:w="1358" w:type="dxa"/>
            <w:vMerge w:val="restart"/>
            <w:tcMar>
              <w:left w:w="0" w:type="dxa"/>
              <w:right w:w="28" w:type="dxa"/>
            </w:tcMar>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p>
          <w:p w:rsidR="008426EB" w:rsidRPr="005A2AA6" w:rsidRDefault="008426EB" w:rsidP="00295221">
            <w:pPr>
              <w:adjustRightInd w:val="0"/>
              <w:spacing w:line="260" w:lineRule="exact"/>
              <w:jc w:val="center"/>
              <w:rPr>
                <w:rFonts w:ascii="ＭＳ Ｐゴシック" w:eastAsia="ＭＳ Ｐゴシック" w:hAnsi="ＭＳ Ｐゴシック"/>
                <w:sz w:val="18"/>
                <w:szCs w:val="14"/>
              </w:rPr>
            </w:pPr>
            <w:r w:rsidRPr="005A2AA6">
              <w:rPr>
                <w:rFonts w:ascii="ＭＳ ゴシック" w:eastAsia="ＭＳ ゴシック" w:hAnsi="ＭＳ ゴシック" w:hint="eastAsia"/>
                <w:sz w:val="18"/>
                <w:szCs w:val="16"/>
              </w:rPr>
              <w:t>交付決定額</w:t>
            </w:r>
          </w:p>
        </w:tc>
        <w:tc>
          <w:tcPr>
            <w:tcW w:w="2718" w:type="dxa"/>
            <w:gridSpan w:val="2"/>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Ａ</w:t>
            </w:r>
          </w:p>
        </w:tc>
        <w:tc>
          <w:tcPr>
            <w:tcW w:w="1359" w:type="dxa"/>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Ｂ</w:t>
            </w:r>
          </w:p>
        </w:tc>
        <w:tc>
          <w:tcPr>
            <w:tcW w:w="1359" w:type="dxa"/>
            <w:tcMar>
              <w:left w:w="0" w:type="dxa"/>
              <w:right w:w="0" w:type="dxa"/>
            </w:tcMar>
            <w:vAlign w:val="center"/>
          </w:tcPr>
          <w:p w:rsidR="008426EB" w:rsidRPr="005A2AA6" w:rsidRDefault="008426EB" w:rsidP="00295221">
            <w:pPr>
              <w:widowControl/>
              <w:adjustRightInd w:val="0"/>
              <w:jc w:val="center"/>
              <w:rPr>
                <w:rFonts w:ascii="ＭＳ Ｐゴシック" w:eastAsia="ＭＳ Ｐゴシック" w:hAnsi="ＭＳ Ｐゴシック"/>
                <w:sz w:val="18"/>
                <w:szCs w:val="14"/>
              </w:rPr>
            </w:pPr>
            <w:r w:rsidRPr="005A2AA6">
              <w:rPr>
                <w:rFonts w:ascii="ＭＳ Ｐゴシック" w:eastAsia="ＭＳ Ｐゴシック" w:hAnsi="ＭＳ Ｐゴシック" w:hint="eastAsia"/>
                <w:sz w:val="18"/>
                <w:szCs w:val="14"/>
              </w:rPr>
              <w:t>Ｂ×2/3以内</w:t>
            </w:r>
          </w:p>
        </w:tc>
      </w:tr>
      <w:tr w:rsidR="008426EB" w:rsidRPr="005A2AA6" w:rsidTr="006E18F2">
        <w:tc>
          <w:tcPr>
            <w:tcW w:w="2977"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p>
        </w:tc>
        <w:tc>
          <w:tcPr>
            <w:tcW w:w="1358" w:type="dxa"/>
            <w:vMerge/>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p>
        </w:tc>
        <w:tc>
          <w:tcPr>
            <w:tcW w:w="2718" w:type="dxa"/>
            <w:gridSpan w:val="2"/>
            <w:tcBorders>
              <w:bottom w:val="nil"/>
            </w:tcBorders>
          </w:tcPr>
          <w:p w:rsidR="008426EB" w:rsidRPr="005A2AA6" w:rsidRDefault="008426EB" w:rsidP="00D27160">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補助事業に要した経費</w:t>
            </w:r>
          </w:p>
        </w:tc>
        <w:tc>
          <w:tcPr>
            <w:tcW w:w="1359" w:type="dxa"/>
            <w:tcBorders>
              <w:bottom w:val="nil"/>
            </w:tcBorders>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補助対象</w:t>
            </w:r>
          </w:p>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経費</w:t>
            </w:r>
          </w:p>
        </w:tc>
        <w:tc>
          <w:tcPr>
            <w:tcW w:w="1359" w:type="dxa"/>
            <w:tcBorders>
              <w:bottom w:val="nil"/>
            </w:tcBorders>
          </w:tcPr>
          <w:p w:rsidR="008426EB" w:rsidRPr="005A2AA6" w:rsidRDefault="008426EB" w:rsidP="006E18F2">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r w:rsidR="006E18F2" w:rsidRPr="005A2AA6">
              <w:rPr>
                <w:rFonts w:ascii="ＭＳ ゴシック" w:eastAsia="ＭＳ ゴシック" w:hAnsi="ＭＳ ゴシック" w:hint="eastAsia"/>
                <w:sz w:val="18"/>
                <w:szCs w:val="16"/>
              </w:rPr>
              <w:t>の</w:t>
            </w:r>
            <w:r w:rsidRPr="005A2AA6">
              <w:rPr>
                <w:rFonts w:ascii="ＭＳ ゴシック" w:eastAsia="ＭＳ ゴシック" w:hAnsi="ＭＳ ゴシック" w:hint="eastAsia"/>
                <w:sz w:val="18"/>
                <w:szCs w:val="16"/>
              </w:rPr>
              <w:t>額</w:t>
            </w:r>
          </w:p>
        </w:tc>
      </w:tr>
      <w:tr w:rsidR="008426EB" w:rsidRPr="005A2AA6" w:rsidTr="00295221">
        <w:tc>
          <w:tcPr>
            <w:tcW w:w="2977"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p>
        </w:tc>
        <w:tc>
          <w:tcPr>
            <w:tcW w:w="1358"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（税込み）</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r>
      <w:tr w:rsidR="008426EB" w:rsidRPr="005A2AA6" w:rsidTr="008426EB">
        <w:tc>
          <w:tcPr>
            <w:tcW w:w="2977" w:type="dxa"/>
            <w:vAlign w:val="center"/>
          </w:tcPr>
          <w:p w:rsidR="008426EB" w:rsidRPr="005A2AA6" w:rsidRDefault="008426EB">
            <w:pPr>
              <w:widowControl/>
              <w:adjustRightInd w:val="0"/>
              <w:spacing w:line="200" w:lineRule="exact"/>
              <w:rPr>
                <w:rFonts w:ascii="ＭＳ ゴシック" w:eastAsia="ＭＳ ゴシック" w:hAnsi="ＭＳ ゴシック"/>
                <w:sz w:val="18"/>
                <w:szCs w:val="16"/>
              </w:rPr>
            </w:pPr>
            <w:del w:id="578" w:author="iwasaki" w:date="2014-09-04T10:57:00Z">
              <w:r w:rsidRPr="005A2AA6" w:rsidDel="007A3BCF">
                <w:rPr>
                  <w:rFonts w:ascii="ＭＳ ゴシック" w:eastAsia="ＭＳ ゴシック" w:hAnsi="ＭＳ ゴシック" w:hint="eastAsia"/>
                  <w:sz w:val="18"/>
                  <w:szCs w:val="16"/>
                </w:rPr>
                <w:delText xml:space="preserve">＜代表者＞　</w:delText>
              </w:r>
            </w:del>
            <w:del w:id="579" w:author="iwasaki" w:date="2014-09-04T10:58:00Z">
              <w:r w:rsidR="004F25AA" w:rsidRPr="005A2AA6" w:rsidDel="007A3BCF">
                <w:rPr>
                  <w:rFonts w:ascii="ＭＳ ゴシック" w:eastAsia="ＭＳ ゴシック" w:hAnsi="ＭＳ ゴシック" w:hint="eastAsia"/>
                  <w:sz w:val="18"/>
                  <w:szCs w:val="16"/>
                </w:rPr>
                <w:delText xml:space="preserve">　</w:delText>
              </w:r>
              <w:r w:rsidRPr="005A2AA6" w:rsidDel="007A3BCF">
                <w:rPr>
                  <w:rFonts w:ascii="ＭＳ ゴシック" w:eastAsia="ＭＳ ゴシック" w:hAnsi="ＭＳ ゴシック" w:hint="eastAsia"/>
                  <w:sz w:val="18"/>
                  <w:szCs w:val="16"/>
                </w:rPr>
                <w:delText xml:space="preserve">　　</w:delText>
              </w:r>
            </w:del>
            <w:r w:rsidRPr="005A2AA6">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8426EB">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del w:id="580" w:author="iwasaki" w:date="2014-09-04T10:57:00Z">
              <w:r w:rsidRPr="005A2AA6" w:rsidDel="007A3BCF">
                <w:rPr>
                  <w:rFonts w:ascii="ＭＳ ゴシック" w:eastAsia="ＭＳ ゴシック" w:hAnsi="ＭＳ ゴシック" w:hint="eastAsia"/>
                  <w:sz w:val="18"/>
                  <w:szCs w:val="16"/>
                </w:rPr>
                <w:delText xml:space="preserve">＜連携者１＞　</w:delText>
              </w:r>
              <w:r w:rsidR="004F25AA" w:rsidRPr="005A2AA6" w:rsidDel="007A3BCF">
                <w:rPr>
                  <w:rFonts w:ascii="ＭＳ ゴシック" w:eastAsia="ＭＳ ゴシック" w:hAnsi="ＭＳ ゴシック" w:hint="eastAsia"/>
                  <w:sz w:val="18"/>
                  <w:szCs w:val="16"/>
                </w:rPr>
                <w:delText xml:space="preserve">　</w:delText>
              </w:r>
              <w:r w:rsidRPr="005A2AA6" w:rsidDel="007A3BCF">
                <w:rPr>
                  <w:rFonts w:ascii="ＭＳ ゴシック" w:eastAsia="ＭＳ ゴシック" w:hAnsi="ＭＳ ゴシック" w:hint="eastAsia"/>
                  <w:sz w:val="18"/>
                  <w:szCs w:val="16"/>
                </w:rPr>
                <w:delText xml:space="preserve">　</w:delText>
              </w:r>
              <w:r w:rsidRPr="005A2AA6" w:rsidDel="007A3BCF">
                <w:rPr>
                  <w:rFonts w:ascii="ＭＳ ゴシック" w:eastAsia="ＭＳ ゴシック" w:hAnsi="ＭＳ ゴシック" w:hint="eastAsia"/>
                  <w:sz w:val="16"/>
                  <w:szCs w:val="16"/>
                </w:rPr>
                <w:delText>補助事業者名</w:delText>
              </w:r>
            </w:del>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8426EB">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del w:id="581" w:author="iwasaki" w:date="2014-09-04T10:57:00Z">
              <w:r w:rsidRPr="005A2AA6" w:rsidDel="007A3BCF">
                <w:rPr>
                  <w:rFonts w:ascii="ＭＳ ゴシック" w:eastAsia="ＭＳ ゴシック" w:hAnsi="ＭＳ ゴシック" w:hint="eastAsia"/>
                  <w:sz w:val="18"/>
                  <w:szCs w:val="16"/>
                </w:rPr>
                <w:delText xml:space="preserve">＜連携者２＞　</w:delText>
              </w:r>
              <w:r w:rsidR="004F25AA" w:rsidRPr="005A2AA6" w:rsidDel="007A3BCF">
                <w:rPr>
                  <w:rFonts w:ascii="ＭＳ ゴシック" w:eastAsia="ＭＳ ゴシック" w:hAnsi="ＭＳ ゴシック" w:hint="eastAsia"/>
                  <w:sz w:val="18"/>
                  <w:szCs w:val="16"/>
                </w:rPr>
                <w:delText xml:space="preserve">　</w:delText>
              </w:r>
              <w:r w:rsidRPr="005A2AA6" w:rsidDel="007A3BCF">
                <w:rPr>
                  <w:rFonts w:ascii="ＭＳ ゴシック" w:eastAsia="ＭＳ ゴシック" w:hAnsi="ＭＳ ゴシック" w:hint="eastAsia"/>
                  <w:sz w:val="18"/>
                  <w:szCs w:val="16"/>
                </w:rPr>
                <w:delText xml:space="preserve">　</w:delText>
              </w:r>
              <w:r w:rsidRPr="005A2AA6" w:rsidDel="007A3BCF">
                <w:rPr>
                  <w:rFonts w:ascii="ＭＳ ゴシック" w:eastAsia="ＭＳ ゴシック" w:hAnsi="ＭＳ ゴシック" w:hint="eastAsia"/>
                  <w:sz w:val="16"/>
                  <w:szCs w:val="16"/>
                </w:rPr>
                <w:delText>補助事業者名</w:delText>
              </w:r>
            </w:del>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8426EB">
        <w:trPr>
          <w:trHeight w:val="403"/>
        </w:trPr>
        <w:tc>
          <w:tcPr>
            <w:tcW w:w="2977" w:type="dxa"/>
            <w:vAlign w:val="center"/>
          </w:tcPr>
          <w:p w:rsidR="008426EB" w:rsidRPr="005A2AA6" w:rsidRDefault="008426EB" w:rsidP="00295221">
            <w:pPr>
              <w:widowControl/>
              <w:adjustRightInd w:val="0"/>
              <w:spacing w:line="260" w:lineRule="exact"/>
              <w:rPr>
                <w:rFonts w:ascii="ＭＳ ゴシック" w:eastAsia="ＭＳ ゴシック" w:hAnsi="ＭＳ ゴシック"/>
                <w:sz w:val="18"/>
                <w:szCs w:val="16"/>
              </w:rPr>
            </w:pPr>
          </w:p>
        </w:tc>
        <w:tc>
          <w:tcPr>
            <w:tcW w:w="1358"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r w:rsidR="008426EB" w:rsidRPr="005A2AA6" w:rsidTr="004F25AA">
        <w:trPr>
          <w:trHeight w:val="403"/>
        </w:trPr>
        <w:tc>
          <w:tcPr>
            <w:tcW w:w="2977" w:type="dxa"/>
            <w:vAlign w:val="center"/>
          </w:tcPr>
          <w:p w:rsidR="008426EB" w:rsidRPr="005A2AA6" w:rsidRDefault="008426EB" w:rsidP="00295221">
            <w:pPr>
              <w:widowControl/>
              <w:adjustRightInd w:val="0"/>
              <w:spacing w:line="260" w:lineRule="exact"/>
              <w:rPr>
                <w:rFonts w:ascii="ＭＳ ゴシック" w:eastAsia="ＭＳ ゴシック" w:hAnsi="ＭＳ ゴシック"/>
                <w:sz w:val="18"/>
                <w:szCs w:val="16"/>
              </w:rPr>
            </w:pPr>
          </w:p>
        </w:tc>
        <w:tc>
          <w:tcPr>
            <w:tcW w:w="1358" w:type="dxa"/>
            <w:tcBorders>
              <w:bottom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bottom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r w:rsidR="008426EB" w:rsidRPr="005A2AA6" w:rsidTr="004F25AA">
        <w:trPr>
          <w:trHeight w:val="403"/>
        </w:trPr>
        <w:tc>
          <w:tcPr>
            <w:tcW w:w="2977" w:type="dxa"/>
            <w:tcBorders>
              <w:right w:val="single" w:sz="4" w:space="0" w:color="000000" w:themeColor="text1"/>
            </w:tcBorders>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合　計</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left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right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bl>
    <w:p w:rsidR="00F15F4A" w:rsidRPr="005A2AA6" w:rsidRDefault="008426EB" w:rsidP="00F15F4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6E18F2" w:rsidRPr="005A2AA6">
        <w:rPr>
          <w:rFonts w:ascii="ＭＳ 明朝" w:eastAsia="ＭＳ 明朝" w:hAnsi="ＭＳ 明朝" w:hint="eastAsia"/>
          <w:sz w:val="16"/>
          <w:szCs w:val="21"/>
        </w:rPr>
        <w:t>各補助事業者の経費明細表の合計と一致するように記載してください</w:t>
      </w:r>
      <w:r w:rsidRPr="005A2AA6">
        <w:rPr>
          <w:rFonts w:ascii="ＭＳ 明朝" w:eastAsia="ＭＳ 明朝" w:hAnsi="ＭＳ 明朝" w:hint="eastAsia"/>
          <w:sz w:val="16"/>
          <w:szCs w:val="21"/>
        </w:rPr>
        <w:t>。</w:t>
      </w:r>
    </w:p>
    <w:p w:rsidR="00F15F4A" w:rsidRPr="005A2AA6" w:rsidRDefault="00F15F4A" w:rsidP="00F15F4A">
      <w:pPr>
        <w:widowControl/>
        <w:adjustRightInd w:val="0"/>
        <w:jc w:val="left"/>
        <w:rPr>
          <w:rFonts w:asciiTheme="majorEastAsia" w:eastAsiaTheme="majorEastAsia" w:hAnsiTheme="majorEastAsia"/>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5A2AA6" w:rsidTr="00564C15">
        <w:tc>
          <w:tcPr>
            <w:tcW w:w="7881" w:type="dxa"/>
            <w:gridSpan w:val="6"/>
            <w:vMerge w:val="restart"/>
            <w:tcBorders>
              <w:top w:val="nil"/>
              <w:left w:val="nil"/>
              <w:right w:val="nil"/>
            </w:tcBorders>
            <w:vAlign w:val="center"/>
          </w:tcPr>
          <w:p w:rsidR="00564C15" w:rsidRPr="00564C15" w:rsidDel="005429CB" w:rsidRDefault="00564C15">
            <w:pPr>
              <w:widowControl/>
              <w:adjustRightInd w:val="0"/>
              <w:jc w:val="left"/>
              <w:rPr>
                <w:del w:id="582" w:author="iwasaki" w:date="2014-09-04T10:35:00Z"/>
                <w:rFonts w:ascii="ＭＳ ゴシック" w:eastAsia="ＭＳ ゴシック" w:hAnsi="ＭＳ ゴシック"/>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del w:id="583" w:author="iwasaki" w:date="2014-09-04T10:35:00Z">
              <w:r w:rsidRPr="00564C15" w:rsidDel="005429CB">
                <w:rPr>
                  <w:rFonts w:ascii="ＭＳ ゴシック" w:eastAsia="ＭＳ ゴシック" w:hAnsi="ＭＳ ゴシック" w:hint="eastAsia"/>
                  <w:sz w:val="18"/>
                  <w:szCs w:val="21"/>
                </w:rPr>
                <w:delText>※連携体で申請する場合、事業者ごとに作成してください。</w:delText>
              </w:r>
            </w:del>
          </w:p>
          <w:p w:rsidR="005429CB" w:rsidRDefault="005429CB">
            <w:pPr>
              <w:widowControl/>
              <w:adjustRightInd w:val="0"/>
              <w:jc w:val="left"/>
              <w:rPr>
                <w:ins w:id="584" w:author="iwasaki" w:date="2014-09-04T10:35:00Z"/>
                <w:rFonts w:ascii="ＭＳ ゴシック" w:eastAsia="ＭＳ ゴシック" w:hAnsi="ＭＳ ゴシック"/>
                <w:b/>
                <w:sz w:val="18"/>
                <w:szCs w:val="21"/>
              </w:rPr>
            </w:pPr>
          </w:p>
          <w:p w:rsidR="00564C15" w:rsidRPr="00564C15" w:rsidRDefault="00564C15">
            <w:pPr>
              <w:widowControl/>
              <w:adjustRightInd w:val="0"/>
              <w:jc w:val="left"/>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5A2AA6" w:rsidRDefault="00564C15" w:rsidP="008426EB">
            <w:pPr>
              <w:widowControl/>
              <w:adjustRightInd w:val="0"/>
              <w:jc w:val="left"/>
              <w:rPr>
                <w:rFonts w:ascii="ＭＳ ゴシック" w:eastAsia="ＭＳ ゴシック" w:hAnsi="ＭＳ ゴシック"/>
                <w:sz w:val="18"/>
                <w:szCs w:val="21"/>
              </w:rPr>
            </w:pPr>
          </w:p>
        </w:tc>
      </w:tr>
      <w:tr w:rsidR="00564C15" w:rsidRPr="005A2AA6" w:rsidTr="00564C15">
        <w:tc>
          <w:tcPr>
            <w:tcW w:w="7881" w:type="dxa"/>
            <w:gridSpan w:val="6"/>
            <w:vMerge/>
            <w:tcBorders>
              <w:left w:val="nil"/>
              <w:right w:val="nil"/>
            </w:tcBorders>
            <w:vAlign w:val="center"/>
          </w:tcPr>
          <w:p w:rsidR="00564C15" w:rsidRPr="005A2AA6"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5A2AA6" w:rsidRDefault="00564C15" w:rsidP="008426EB">
            <w:pPr>
              <w:widowControl/>
              <w:adjustRightInd w:val="0"/>
              <w:jc w:val="right"/>
              <w:rPr>
                <w:rFonts w:ascii="ＭＳ ゴシック" w:eastAsia="ＭＳ ゴシック" w:hAnsi="ＭＳ ゴシック"/>
                <w:sz w:val="18"/>
                <w:szCs w:val="21"/>
              </w:rPr>
            </w:pPr>
            <w:r w:rsidRPr="005A2AA6">
              <w:rPr>
                <w:rFonts w:ascii="ＭＳ ゴシック" w:eastAsia="ＭＳ ゴシック" w:hAnsi="ＭＳ ゴシック" w:hint="eastAsia"/>
                <w:sz w:val="18"/>
                <w:szCs w:val="21"/>
              </w:rPr>
              <w:t>（単位：円）</w:t>
            </w:r>
          </w:p>
        </w:tc>
      </w:tr>
      <w:tr w:rsidR="00977A46" w:rsidRPr="005A2AA6" w:rsidTr="00295221">
        <w:tc>
          <w:tcPr>
            <w:tcW w:w="2114" w:type="dxa"/>
            <w:vMerge w:val="restart"/>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補助金</w:t>
            </w:r>
          </w:p>
          <w:p w:rsidR="00977A46" w:rsidRPr="005A2AA6" w:rsidRDefault="00977A46" w:rsidP="00977A46">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5A2AA6" w:rsidRDefault="00977A46" w:rsidP="00295221">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5A2AA6" w:rsidRDefault="00977A46" w:rsidP="00295221">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6"/>
                <w:szCs w:val="18"/>
              </w:rPr>
              <w:t>積算基礎（Ａ：税込み）</w:t>
            </w:r>
          </w:p>
        </w:tc>
      </w:tr>
      <w:tr w:rsidR="00977A46" w:rsidRPr="005A2AA6" w:rsidTr="006E18F2">
        <w:tc>
          <w:tcPr>
            <w:tcW w:w="2114" w:type="dxa"/>
            <w:vMerge/>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5A2AA6"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5A2AA6" w:rsidRDefault="00977A46" w:rsidP="00D27160">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補助対象</w:t>
            </w:r>
          </w:p>
          <w:p w:rsidR="00977A46" w:rsidRPr="005A2AA6" w:rsidRDefault="00977A46" w:rsidP="00295221">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5A2AA6" w:rsidRDefault="00977A46" w:rsidP="006E18F2">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補助金</w:t>
            </w:r>
            <w:r w:rsidR="006E18F2" w:rsidRPr="005A2AA6">
              <w:rPr>
                <w:rFonts w:asciiTheme="majorEastAsia" w:eastAsiaTheme="majorEastAsia" w:hAnsiTheme="majorEastAsia" w:hint="eastAsia"/>
                <w:sz w:val="16"/>
                <w:szCs w:val="18"/>
              </w:rPr>
              <w:t>の</w:t>
            </w:r>
            <w:r w:rsidRPr="005A2AA6">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8"/>
                <w:szCs w:val="18"/>
              </w:rPr>
            </w:pPr>
          </w:p>
        </w:tc>
      </w:tr>
      <w:tr w:rsidR="00977A46" w:rsidRPr="005A2AA6" w:rsidTr="00977A46">
        <w:tc>
          <w:tcPr>
            <w:tcW w:w="2114" w:type="dxa"/>
            <w:vMerge/>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r>
      <w:tr w:rsidR="004F25AA" w:rsidRPr="005A2AA6" w:rsidTr="006E18F2">
        <w:trPr>
          <w:trHeight w:val="403"/>
        </w:trPr>
        <w:tc>
          <w:tcPr>
            <w:tcW w:w="2114" w:type="dxa"/>
            <w:tcBorders>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153"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6E18F2" w:rsidRPr="005A2AA6" w:rsidTr="006E18F2">
        <w:trPr>
          <w:trHeight w:val="403"/>
        </w:trPr>
        <w:tc>
          <w:tcPr>
            <w:tcW w:w="2114" w:type="dxa"/>
            <w:tcBorders>
              <w:top w:val="nil"/>
              <w:bottom w:val="nil"/>
            </w:tcBorders>
            <w:tcMar>
              <w:top w:w="0" w:type="dxa"/>
              <w:left w:w="57" w:type="dxa"/>
              <w:bottom w:w="0" w:type="dxa"/>
              <w:right w:w="57" w:type="dxa"/>
            </w:tcMar>
            <w:vAlign w:val="center"/>
          </w:tcPr>
          <w:p w:rsidR="006E18F2"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6E18F2" w:rsidRPr="005A2AA6" w:rsidRDefault="006E18F2" w:rsidP="00295221">
            <w:pPr>
              <w:widowControl/>
              <w:adjustRightInd w:val="0"/>
              <w:jc w:val="right"/>
              <w:rPr>
                <w:rFonts w:asciiTheme="majorEastAsia" w:eastAsiaTheme="majorEastAsia" w:hAnsiTheme="majorEastAsia"/>
                <w:sz w:val="18"/>
                <w:szCs w:val="18"/>
              </w:rPr>
            </w:pPr>
          </w:p>
        </w:tc>
      </w:tr>
      <w:tr w:rsidR="006E18F2" w:rsidRPr="005A2AA6" w:rsidTr="006E18F2">
        <w:trPr>
          <w:trHeight w:val="403"/>
        </w:trPr>
        <w:tc>
          <w:tcPr>
            <w:tcW w:w="2114" w:type="dxa"/>
            <w:tcBorders>
              <w:top w:val="nil"/>
              <w:bottom w:val="nil"/>
            </w:tcBorders>
            <w:tcMar>
              <w:top w:w="0" w:type="dxa"/>
              <w:left w:w="57" w:type="dxa"/>
              <w:bottom w:w="0" w:type="dxa"/>
              <w:right w:w="57" w:type="dxa"/>
            </w:tcMar>
            <w:vAlign w:val="center"/>
          </w:tcPr>
          <w:p w:rsidR="006E18F2"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6E18F2" w:rsidRPr="005A2AA6" w:rsidRDefault="006E18F2" w:rsidP="00295221">
            <w:pPr>
              <w:widowControl/>
              <w:adjustRightInd w:val="0"/>
              <w:jc w:val="right"/>
              <w:rPr>
                <w:rFonts w:asciiTheme="majorEastAsia" w:eastAsiaTheme="majorEastAsia" w:hAnsiTheme="majorEastAsia"/>
                <w:sz w:val="18"/>
                <w:szCs w:val="18"/>
              </w:rPr>
            </w:pPr>
          </w:p>
        </w:tc>
      </w:tr>
      <w:tr w:rsidR="004F25AA" w:rsidRPr="005A2AA6" w:rsidTr="00066210">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single" w:sz="8"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single"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977A46" w:rsidRPr="005A2AA6" w:rsidTr="00066210">
        <w:trPr>
          <w:trHeight w:val="403"/>
        </w:trPr>
        <w:tc>
          <w:tcPr>
            <w:tcW w:w="2114" w:type="dxa"/>
            <w:tcMar>
              <w:top w:w="0" w:type="dxa"/>
              <w:left w:w="57" w:type="dxa"/>
              <w:bottom w:w="0"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5A2AA6"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5A2AA6"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6E18F2" w:rsidRPr="005A2AA6">
        <w:rPr>
          <w:rFonts w:ascii="ＭＳ 明朝" w:eastAsia="ＭＳ 明朝" w:hAnsi="ＭＳ 明朝" w:hint="eastAsia"/>
          <w:sz w:val="16"/>
          <w:szCs w:val="21"/>
        </w:rPr>
        <w:t>未使用費目は削除して、行を詰めてください</w:t>
      </w:r>
      <w:r w:rsidR="00977A46" w:rsidRPr="005A2AA6">
        <w:rPr>
          <w:rFonts w:ascii="ＭＳ 明朝" w:eastAsia="ＭＳ 明朝" w:hAnsi="ＭＳ 明朝" w:hint="eastAsia"/>
          <w:sz w:val="16"/>
          <w:szCs w:val="21"/>
        </w:rPr>
        <w:t>。</w:t>
      </w:r>
    </w:p>
    <w:p w:rsidR="00977A46" w:rsidRPr="005A2AA6"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6E18F2" w:rsidRPr="005A2AA6">
        <w:rPr>
          <w:rFonts w:ascii="ＭＳ 明朝" w:eastAsia="ＭＳ 明朝" w:hAnsi="ＭＳ 明朝" w:hint="eastAsia"/>
          <w:sz w:val="16"/>
          <w:szCs w:val="21"/>
        </w:rPr>
        <w:t>「積算基礎」は、「補助事業要する経費（税込み）」について単価や旅行程など経費の内訳を明確に記載してください</w:t>
      </w:r>
      <w:r w:rsidRPr="005A2AA6">
        <w:rPr>
          <w:rFonts w:ascii="ＭＳ 明朝" w:eastAsia="ＭＳ 明朝" w:hAnsi="ＭＳ 明朝" w:hint="eastAsia"/>
          <w:sz w:val="16"/>
          <w:szCs w:val="21"/>
        </w:rPr>
        <w:t>。</w:t>
      </w:r>
    </w:p>
    <w:p w:rsidR="00F15F4A" w:rsidRPr="005A2AA6" w:rsidDel="005429CB" w:rsidRDefault="00F15F4A" w:rsidP="00CA5304">
      <w:pPr>
        <w:widowControl/>
        <w:adjustRightInd w:val="0"/>
        <w:spacing w:line="260" w:lineRule="exact"/>
        <w:ind w:left="486" w:hangingChars="300" w:hanging="486"/>
        <w:jc w:val="left"/>
        <w:rPr>
          <w:del w:id="585" w:author="iwasaki" w:date="2014-09-04T10:35:00Z"/>
          <w:rFonts w:ascii="ＭＳ 明朝" w:eastAsia="ＭＳ 明朝" w:hAnsi="ＭＳ 明朝"/>
          <w:sz w:val="16"/>
          <w:szCs w:val="21"/>
        </w:rPr>
      </w:pPr>
      <w:del w:id="586" w:author="iwasaki" w:date="2014-09-04T10:35:00Z">
        <w:r w:rsidRPr="005A2AA6" w:rsidDel="005429CB">
          <w:rPr>
            <w:rFonts w:ascii="ＭＳ 明朝" w:eastAsia="ＭＳ 明朝" w:hAnsi="ＭＳ 明朝" w:hint="eastAsia"/>
            <w:sz w:val="16"/>
            <w:szCs w:val="21"/>
          </w:rPr>
          <w:delText>（注</w:delText>
        </w:r>
        <w:r w:rsidR="00977A46" w:rsidRPr="005A2AA6" w:rsidDel="005429CB">
          <w:rPr>
            <w:rFonts w:ascii="ＭＳ 明朝" w:eastAsia="ＭＳ 明朝" w:hAnsi="ＭＳ 明朝" w:hint="eastAsia"/>
            <w:sz w:val="16"/>
            <w:szCs w:val="21"/>
          </w:rPr>
          <w:delText>３</w:delText>
        </w:r>
        <w:r w:rsidRPr="005A2AA6" w:rsidDel="005429CB">
          <w:rPr>
            <w:rFonts w:ascii="ＭＳ 明朝" w:eastAsia="ＭＳ 明朝" w:hAnsi="ＭＳ 明朝" w:hint="eastAsia"/>
            <w:sz w:val="16"/>
            <w:szCs w:val="21"/>
          </w:rPr>
          <w:delText>）</w:delText>
        </w:r>
        <w:r w:rsidR="006E18F2" w:rsidRPr="005A2AA6" w:rsidDel="005429CB">
          <w:rPr>
            <w:rFonts w:ascii="ＭＳ 明朝" w:eastAsia="ＭＳ 明朝" w:hAnsi="ＭＳ 明朝" w:hint="eastAsia"/>
            <w:sz w:val="16"/>
            <w:szCs w:val="21"/>
          </w:rPr>
          <w:delText>連携体で申請する場合、必要に応じて様式を追加してください</w:delText>
        </w:r>
        <w:r w:rsidRPr="005A2AA6" w:rsidDel="005429CB">
          <w:rPr>
            <w:rFonts w:ascii="ＭＳ 明朝" w:eastAsia="ＭＳ 明朝" w:hAnsi="ＭＳ 明朝" w:hint="eastAsia"/>
            <w:sz w:val="16"/>
            <w:szCs w:val="21"/>
          </w:rPr>
          <w:delText>。</w:delText>
        </w:r>
      </w:del>
    </w:p>
    <w:p w:rsidR="00D27160" w:rsidRPr="005A2AA6" w:rsidRDefault="00D27160" w:rsidP="00977A46">
      <w:pPr>
        <w:widowControl/>
        <w:ind w:left="212" w:hangingChars="100" w:hanging="212"/>
        <w:jc w:val="left"/>
        <w:rPr>
          <w:rFonts w:ascii="ＭＳ ゴシック" w:eastAsia="ＭＳ ゴシック" w:hAnsi="ＭＳ ゴシック"/>
        </w:rPr>
      </w:pPr>
    </w:p>
    <w:p w:rsidR="00D27160" w:rsidRPr="005A2AA6" w:rsidRDefault="00D27160">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977A46" w:rsidRPr="005A2AA6" w:rsidRDefault="003E0353" w:rsidP="00977A46">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5670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329.4pt;margin-top:-.55pt;width:155.2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KncMbg0AgAAXAQAAA4AAAAAAAAAAAAA&#10;AAAALgIAAGRycy9lMm9Eb2MueG1sUEsBAi0AFAAGAAgAAAAhAKPPYLLgAAAACQEAAA8AAAAAAAAA&#10;AAAAAAAAjgQAAGRycy9kb3ducmV2LnhtbFBLBQYAAAAABAAEAPMAAACbBQAAAAA=&#10;" strokeweight="3pt">
                <v:stroke linestyle="thinThin"/>
                <v:textbox inset="5.85pt,.7pt,5.85pt,.7pt">
                  <w:txbxContent>
                    <w:p w:rsidR="00372EA5" w:rsidRPr="00494310" w:rsidRDefault="00372EA5"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977A46" w:rsidRPr="005A2AA6">
        <w:rPr>
          <w:rFonts w:ascii="ＭＳ ゴシック" w:eastAsia="ＭＳ ゴシック" w:hAnsi="ＭＳ ゴシック" w:hint="eastAsia"/>
        </w:rPr>
        <w:t>様式第６</w:t>
      </w:r>
    </w:p>
    <w:p w:rsidR="00977A46" w:rsidRPr="005A2AA6" w:rsidRDefault="00977A46" w:rsidP="00977A46">
      <w:pPr>
        <w:widowControl/>
        <w:ind w:left="212" w:hangingChars="100" w:hanging="212"/>
        <w:jc w:val="left"/>
        <w:rPr>
          <w:rFonts w:ascii="ＭＳ ゴシック" w:eastAsia="ＭＳ ゴシック" w:hAnsi="ＭＳ ゴシック"/>
        </w:rPr>
      </w:pPr>
    </w:p>
    <w:p w:rsidR="00977A46" w:rsidRPr="005A2AA6" w:rsidRDefault="00977A46" w:rsidP="00977A46">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977A46" w:rsidRPr="00B701B5" w:rsidRDefault="00977A46" w:rsidP="00977A46">
      <w:pPr>
        <w:widowControl/>
        <w:ind w:left="212" w:hangingChars="100" w:hanging="212"/>
        <w:jc w:val="left"/>
        <w:rPr>
          <w:rFonts w:ascii="ＭＳ ゴシック" w:eastAsia="ＭＳ ゴシック" w:hAnsi="ＭＳ ゴシック"/>
          <w:rPrChange w:id="587" w:author="iwasaki" w:date="2014-09-04T11:23:00Z">
            <w:rPr>
              <w:rFonts w:ascii="ＭＳ ゴシック" w:eastAsia="ＭＳ ゴシック" w:hAnsi="ＭＳ ゴシック"/>
              <w:highlight w:val="cyan"/>
            </w:rPr>
          </w:rPrChange>
        </w:rPr>
      </w:pPr>
      <w:del w:id="588" w:author="iwasaki" w:date="2014-09-02T11:56:00Z">
        <w:r w:rsidRPr="00B701B5" w:rsidDel="001C0D86">
          <w:rPr>
            <w:rFonts w:ascii="ＭＳ ゴシック" w:eastAsia="ＭＳ ゴシック" w:hAnsi="ＭＳ ゴシック" w:hint="eastAsia"/>
            <w:rPrChange w:id="589" w:author="iwasaki" w:date="2014-09-04T11:23:00Z">
              <w:rPr>
                <w:rFonts w:ascii="ＭＳ ゴシック" w:eastAsia="ＭＳ ゴシック" w:hAnsi="ＭＳ ゴシック" w:hint="eastAsia"/>
                <w:highlight w:val="cyan"/>
              </w:rPr>
            </w:rPrChange>
          </w:rPr>
          <w:delText>○○地域事務局</w:delText>
        </w:r>
      </w:del>
      <w:ins w:id="590" w:author="iwasaki" w:date="2014-09-04T11:20:00Z">
        <w:r w:rsidR="00B701B5" w:rsidRPr="00B701B5">
          <w:rPr>
            <w:rFonts w:ascii="ＭＳ ゴシック" w:eastAsia="ＭＳ ゴシック" w:hAnsi="ＭＳ ゴシック" w:hint="eastAsia"/>
            <w:rPrChange w:id="591" w:author="iwasaki" w:date="2014-09-04T11:23:00Z">
              <w:rPr>
                <w:rFonts w:ascii="ＭＳ ゴシック" w:eastAsia="ＭＳ ゴシック" w:hAnsi="ＭＳ ゴシック" w:hint="eastAsia"/>
                <w:highlight w:val="cyan"/>
              </w:rPr>
            </w:rPrChange>
          </w:rPr>
          <w:t>香川県地域事務局</w:t>
        </w:r>
      </w:ins>
    </w:p>
    <w:p w:rsidR="00882B15" w:rsidRPr="005A2AA6" w:rsidRDefault="00882B15" w:rsidP="00882B15">
      <w:pPr>
        <w:widowControl/>
        <w:spacing w:line="320" w:lineRule="exact"/>
        <w:ind w:left="212" w:hangingChars="100" w:hanging="212"/>
        <w:jc w:val="left"/>
        <w:rPr>
          <w:ins w:id="592" w:author="iwasaki" w:date="2014-09-05T09:53:00Z"/>
          <w:rFonts w:ascii="ＭＳ ゴシック" w:eastAsia="ＭＳ ゴシック" w:hAnsi="ＭＳ ゴシック"/>
        </w:rPr>
      </w:pPr>
      <w:ins w:id="593" w:author="iwasaki" w:date="2014-09-05T09:53: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977A46" w:rsidRPr="005A2AA6" w:rsidDel="00882B15" w:rsidRDefault="00977A46" w:rsidP="00977A46">
      <w:pPr>
        <w:widowControl/>
        <w:ind w:left="212" w:hangingChars="100" w:hanging="212"/>
        <w:jc w:val="left"/>
        <w:rPr>
          <w:del w:id="594" w:author="iwasaki" w:date="2014-09-05T09:53:00Z"/>
          <w:rFonts w:ascii="ＭＳ ゴシック" w:eastAsia="ＭＳ ゴシック" w:hAnsi="ＭＳ ゴシック"/>
        </w:rPr>
      </w:pPr>
      <w:del w:id="595" w:author="iwasaki" w:date="2014-09-05T09:53:00Z">
        <w:r w:rsidRPr="00B701B5" w:rsidDel="00882B15">
          <w:rPr>
            <w:rFonts w:ascii="ＭＳ ゴシック" w:eastAsia="ＭＳ ゴシック" w:hAnsi="ＭＳ ゴシック" w:hint="eastAsia"/>
            <w:rPrChange w:id="596" w:author="iwasaki" w:date="2014-09-04T11:23:00Z">
              <w:rPr>
                <w:rFonts w:ascii="ＭＳ ゴシック" w:eastAsia="ＭＳ ゴシック" w:hAnsi="ＭＳ ゴシック" w:hint="eastAsia"/>
                <w:highlight w:val="cyan"/>
              </w:rPr>
            </w:rPrChange>
          </w:rPr>
          <w:delText>代表者　　　　　殿</w:delText>
        </w:r>
      </w:del>
    </w:p>
    <w:p w:rsidR="00977A46" w:rsidRDefault="00977A46" w:rsidP="00977A46">
      <w:pPr>
        <w:widowControl/>
        <w:ind w:left="212" w:hangingChars="100" w:hanging="212"/>
        <w:jc w:val="left"/>
        <w:rPr>
          <w:ins w:id="597" w:author="iwasaki" w:date="2014-09-08T13:14:00Z"/>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956422" w:rsidRPr="005A2AA6" w:rsidDel="00956422" w:rsidRDefault="00956422" w:rsidP="00977A46">
      <w:pPr>
        <w:widowControl/>
        <w:ind w:left="212" w:hangingChars="100" w:hanging="212"/>
        <w:jc w:val="left"/>
        <w:rPr>
          <w:del w:id="598" w:author="iwasaki" w:date="2014-09-08T13:14:00Z"/>
          <w:rFonts w:ascii="ＭＳ ゴシック" w:eastAsia="ＭＳ ゴシック" w:hAnsi="ＭＳ ゴシック"/>
        </w:rPr>
      </w:pPr>
    </w:p>
    <w:p w:rsidR="00977A46" w:rsidRDefault="00977A46" w:rsidP="00977A46">
      <w:pPr>
        <w:widowControl/>
        <w:ind w:left="212" w:hangingChars="100" w:hanging="212"/>
        <w:jc w:val="left"/>
        <w:rPr>
          <w:ins w:id="599" w:author="iwasaki" w:date="2014-09-08T13:14:00Z"/>
          <w:rFonts w:ascii="ＭＳ ゴシック" w:eastAsia="ＭＳ ゴシック" w:hAnsi="ＭＳ ゴシック"/>
        </w:rPr>
      </w:pPr>
    </w:p>
    <w:p w:rsidR="00956422" w:rsidRPr="005A2AA6" w:rsidRDefault="00956422" w:rsidP="00977A46">
      <w:pPr>
        <w:widowControl/>
        <w:ind w:left="212" w:hangingChars="100" w:hanging="212"/>
        <w:jc w:val="left"/>
        <w:rPr>
          <w:rFonts w:ascii="ＭＳ ゴシック" w:eastAsia="ＭＳ ゴシック" w:hAnsi="ＭＳ ゴシック"/>
        </w:rPr>
      </w:pPr>
    </w:p>
    <w:p w:rsidR="00977A46" w:rsidRPr="005A2AA6" w:rsidRDefault="00977A46" w:rsidP="00977A46">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w:t>
      </w:r>
      <w:ins w:id="600" w:author="iwasaki" w:date="2014-09-08T14:44:00Z">
        <w:r w:rsidR="00E52D60">
          <w:rPr>
            <w:rFonts w:ascii="ＭＳ ゴシック" w:eastAsia="ＭＳ ゴシック" w:hAnsi="ＭＳ ゴシック" w:hint="eastAsia"/>
          </w:rPr>
          <w:t>事業者名</w:t>
        </w:r>
      </w:ins>
      <w:del w:id="601" w:author="iwasaki" w:date="2014-09-08T14:29:00Z">
        <w:r w:rsidRPr="005A2AA6" w:rsidDel="00372EA5">
          <w:rPr>
            <w:rFonts w:ascii="ＭＳ ゴシック" w:eastAsia="ＭＳ ゴシック" w:hAnsi="ＭＳ ゴシック" w:hint="eastAsia"/>
          </w:rPr>
          <w:delText>名称</w:delText>
        </w:r>
      </w:del>
      <w:r w:rsidRPr="005A2AA6">
        <w:rPr>
          <w:rFonts w:ascii="ＭＳ ゴシック" w:eastAsia="ＭＳ ゴシック" w:hAnsi="ＭＳ ゴシック" w:hint="eastAsia"/>
        </w:rPr>
        <w:t>、代表者の役職及び氏名）</w:t>
      </w:r>
      <w:del w:id="602" w:author="iwasaki" w:date="2014-09-08T14:44:00Z">
        <w:r w:rsidRPr="005A2AA6" w:rsidDel="00E52D60">
          <w:rPr>
            <w:rFonts w:ascii="ＭＳ ゴシック" w:eastAsia="ＭＳ ゴシック" w:hAnsi="ＭＳ ゴシック" w:hint="eastAsia"/>
          </w:rPr>
          <w:delText xml:space="preserve">　　</w:delText>
        </w:r>
      </w:del>
      <w:r w:rsidRPr="005A2AA6">
        <w:rPr>
          <w:rFonts w:ascii="ＭＳ ゴシック" w:eastAsia="ＭＳ ゴシック" w:hAnsi="ＭＳ ゴシック" w:hint="eastAsia"/>
        </w:rPr>
        <w:t xml:space="preserve">　　　　㊞</w:t>
      </w:r>
    </w:p>
    <w:p w:rsidR="00977A46" w:rsidRPr="005A2AA6" w:rsidRDefault="00977A46" w:rsidP="003F389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del w:id="603" w:author="iwasaki" w:date="2014-09-04T10:15:00Z">
        <w:r w:rsidRPr="005A2AA6" w:rsidDel="0058785F">
          <w:rPr>
            <w:rFonts w:ascii="ＭＳ 明朝" w:eastAsia="ＭＳ 明朝" w:hAnsi="ＭＳ 明朝" w:hint="eastAsia"/>
            <w:sz w:val="16"/>
            <w:szCs w:val="17"/>
          </w:rPr>
          <w:delText>※連携体で申請を行う場合は連名</w:delText>
        </w:r>
      </w:del>
    </w:p>
    <w:p w:rsidR="00977A46" w:rsidRPr="005A2AA6" w:rsidRDefault="00977A46" w:rsidP="00977A46">
      <w:pPr>
        <w:widowControl/>
        <w:ind w:left="212" w:hangingChars="100" w:hanging="212"/>
        <w:jc w:val="left"/>
        <w:rPr>
          <w:rFonts w:ascii="ＭＳ ゴシック" w:eastAsia="ＭＳ ゴシック" w:hAnsi="ＭＳ ゴシック"/>
          <w:szCs w:val="17"/>
        </w:rPr>
      </w:pPr>
    </w:p>
    <w:p w:rsidR="00977A46" w:rsidRPr="005A2AA6" w:rsidRDefault="00977A46" w:rsidP="00977A46">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977A46" w:rsidRPr="005A2AA6" w:rsidRDefault="006E18F2" w:rsidP="00977A46">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補助事業実績報告書</w:t>
      </w:r>
    </w:p>
    <w:p w:rsidR="00977A46" w:rsidRPr="005A2AA6" w:rsidRDefault="00977A46" w:rsidP="00977A46">
      <w:pPr>
        <w:widowControl/>
        <w:ind w:left="212" w:hangingChars="100" w:hanging="212"/>
        <w:jc w:val="center"/>
        <w:rPr>
          <w:rFonts w:ascii="ＭＳ ゴシック" w:eastAsia="ＭＳ ゴシック" w:hAnsi="ＭＳ ゴシック"/>
          <w:szCs w:val="17"/>
        </w:rPr>
      </w:pPr>
    </w:p>
    <w:p w:rsidR="00977A46" w:rsidRPr="005A2AA6" w:rsidRDefault="00977A46" w:rsidP="00977A46">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6E18F2" w:rsidRPr="005A2AA6">
        <w:rPr>
          <w:rFonts w:ascii="ＭＳ ゴシック" w:eastAsia="ＭＳ ゴシック" w:hAnsi="ＭＳ ゴシック" w:hint="eastAsia"/>
          <w:szCs w:val="17"/>
        </w:rPr>
        <w:t>上記補助事業を平成　　年　　月　　日付けで完了したので、中小企業・小規模事業者ものづくり・商業・サービス革新事業に係る補助金交付規程第１３条第１項の規定により、下記のとおりその実績を報告します</w:t>
      </w:r>
      <w:r w:rsidRPr="005A2AA6">
        <w:rPr>
          <w:rFonts w:ascii="ＭＳ ゴシック" w:eastAsia="ＭＳ ゴシック" w:hAnsi="ＭＳ ゴシック" w:hint="eastAsia"/>
          <w:szCs w:val="17"/>
        </w:rPr>
        <w:t>。</w:t>
      </w:r>
    </w:p>
    <w:p w:rsidR="00977A46" w:rsidRPr="005A2AA6" w:rsidRDefault="00977A46" w:rsidP="00977A46">
      <w:pPr>
        <w:widowControl/>
        <w:ind w:left="212" w:hangingChars="100" w:hanging="212"/>
        <w:rPr>
          <w:rFonts w:ascii="ＭＳ ゴシック" w:eastAsia="ＭＳ ゴシック" w:hAnsi="ＭＳ ゴシック"/>
          <w:szCs w:val="17"/>
        </w:rPr>
      </w:pPr>
    </w:p>
    <w:p w:rsidR="00977A46" w:rsidRPr="005A2AA6" w:rsidRDefault="00977A46" w:rsidP="00977A46">
      <w:pPr>
        <w:pStyle w:val="ac"/>
      </w:pPr>
      <w:r w:rsidRPr="005A2AA6">
        <w:rPr>
          <w:rFonts w:hint="eastAsia"/>
        </w:rPr>
        <w:t>記</w:t>
      </w:r>
    </w:p>
    <w:p w:rsidR="00977A46" w:rsidRPr="005A2AA6" w:rsidRDefault="00977A46"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１．</w:t>
      </w:r>
      <w:r w:rsidRPr="00E52D60">
        <w:rPr>
          <w:rFonts w:ascii="ＭＳ ゴシック" w:eastAsia="ＭＳ ゴシック" w:hAnsi="ＭＳ ゴシック" w:hint="eastAsia"/>
          <w:spacing w:val="210"/>
          <w:kern w:val="0"/>
          <w:fitText w:val="2120" w:id="665640449"/>
          <w:rPrChange w:id="604" w:author="iwasaki" w:date="2014-09-08T14:42:00Z">
            <w:rPr>
              <w:rFonts w:ascii="ＭＳ ゴシック" w:eastAsia="ＭＳ ゴシック" w:hAnsi="ＭＳ ゴシック" w:hint="eastAsia"/>
              <w:spacing w:val="210"/>
              <w:kern w:val="0"/>
            </w:rPr>
          </w:rPrChange>
        </w:rPr>
        <w:t>交付決</w:t>
      </w:r>
      <w:r w:rsidRPr="00E52D60">
        <w:rPr>
          <w:rFonts w:ascii="ＭＳ ゴシック" w:eastAsia="ＭＳ ゴシック" w:hAnsi="ＭＳ ゴシック" w:hint="eastAsia"/>
          <w:spacing w:val="7"/>
          <w:kern w:val="0"/>
          <w:fitText w:val="2120" w:id="665640449"/>
          <w:rPrChange w:id="605" w:author="iwasaki" w:date="2014-09-08T14:42:00Z">
            <w:rPr>
              <w:rFonts w:ascii="ＭＳ ゴシック" w:eastAsia="ＭＳ ゴシック" w:hAnsi="ＭＳ ゴシック" w:hint="eastAsia"/>
              <w:spacing w:val="7"/>
              <w:kern w:val="0"/>
            </w:rPr>
          </w:rPrChange>
        </w:rPr>
        <w:t>定</w:t>
      </w:r>
      <w:r w:rsidR="00295221" w:rsidRPr="005A2AA6">
        <w:rPr>
          <w:rFonts w:ascii="ＭＳ ゴシック" w:eastAsia="ＭＳ ゴシック" w:hAnsi="ＭＳ ゴシック" w:hint="eastAsia"/>
          <w:kern w:val="0"/>
        </w:rPr>
        <w:t xml:space="preserve">　　　平成　　年　　月　　日付け　第　　　号</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２．</w:t>
      </w:r>
      <w:r w:rsidRPr="00E52D60">
        <w:rPr>
          <w:rFonts w:ascii="ＭＳ ゴシック" w:eastAsia="ＭＳ ゴシック" w:hAnsi="ＭＳ ゴシック" w:hint="eastAsia"/>
          <w:spacing w:val="54"/>
          <w:kern w:val="0"/>
          <w:fitText w:val="2120" w:id="665640448"/>
          <w:rPrChange w:id="606" w:author="iwasaki" w:date="2014-09-08T14:43:00Z">
            <w:rPr>
              <w:rFonts w:ascii="ＭＳ ゴシック" w:eastAsia="ＭＳ ゴシック" w:hAnsi="ＭＳ ゴシック" w:hint="eastAsia"/>
              <w:spacing w:val="45"/>
              <w:kern w:val="0"/>
            </w:rPr>
          </w:rPrChange>
        </w:rPr>
        <w:t>事業計画の変</w:t>
      </w:r>
      <w:r w:rsidRPr="00E52D60">
        <w:rPr>
          <w:rFonts w:ascii="ＭＳ ゴシック" w:eastAsia="ＭＳ ゴシック" w:hAnsi="ＭＳ ゴシック" w:hint="eastAsia"/>
          <w:spacing w:val="1"/>
          <w:kern w:val="0"/>
          <w:fitText w:val="2120" w:id="665640448"/>
          <w:rPrChange w:id="607" w:author="iwasaki" w:date="2014-09-08T14:43:00Z">
            <w:rPr>
              <w:rFonts w:ascii="ＭＳ ゴシック" w:eastAsia="ＭＳ ゴシック" w:hAnsi="ＭＳ ゴシック" w:hint="eastAsia"/>
              <w:spacing w:val="45"/>
              <w:kern w:val="0"/>
            </w:rPr>
          </w:rPrChange>
        </w:rPr>
        <w:t>更</w:t>
      </w:r>
      <w:r w:rsidR="00295221" w:rsidRPr="005A2AA6">
        <w:rPr>
          <w:rFonts w:ascii="ＭＳ ゴシック" w:eastAsia="ＭＳ ゴシック" w:hAnsi="ＭＳ ゴシック" w:hint="eastAsia"/>
          <w:kern w:val="0"/>
        </w:rPr>
        <w:t xml:space="preserve">　　　平成　　年　　月　　日付け　第　　　号　</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３．</w:t>
      </w:r>
      <w:r w:rsidRPr="00E52D60">
        <w:rPr>
          <w:rFonts w:ascii="ＭＳ ゴシック" w:eastAsia="ＭＳ ゴシック" w:hAnsi="ＭＳ ゴシック" w:hint="eastAsia"/>
          <w:spacing w:val="30"/>
          <w:kern w:val="0"/>
          <w:fitText w:val="2120" w:id="665640198"/>
          <w:rPrChange w:id="608" w:author="iwasaki" w:date="2014-09-08T14:42:00Z">
            <w:rPr>
              <w:rFonts w:ascii="ＭＳ ゴシック" w:eastAsia="ＭＳ ゴシック" w:hAnsi="ＭＳ ゴシック" w:hint="eastAsia"/>
              <w:spacing w:val="30"/>
              <w:kern w:val="0"/>
            </w:rPr>
          </w:rPrChange>
        </w:rPr>
        <w:t>補助金交付決定</w:t>
      </w:r>
      <w:r w:rsidRPr="00E52D60">
        <w:rPr>
          <w:rFonts w:ascii="ＭＳ ゴシック" w:eastAsia="ＭＳ ゴシック" w:hAnsi="ＭＳ ゴシック" w:hint="eastAsia"/>
          <w:spacing w:val="7"/>
          <w:kern w:val="0"/>
          <w:fitText w:val="2120" w:id="665640198"/>
          <w:rPrChange w:id="609" w:author="iwasaki" w:date="2014-09-08T14:42:00Z">
            <w:rPr>
              <w:rFonts w:ascii="ＭＳ ゴシック" w:eastAsia="ＭＳ ゴシック" w:hAnsi="ＭＳ ゴシック" w:hint="eastAsia"/>
              <w:spacing w:val="7"/>
              <w:kern w:val="0"/>
            </w:rPr>
          </w:rPrChange>
        </w:rPr>
        <w:t>額</w:t>
      </w:r>
      <w:r w:rsidR="00295221"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４．</w:t>
      </w:r>
      <w:r w:rsidRPr="00E52D60">
        <w:rPr>
          <w:rFonts w:ascii="ＭＳ ゴシック" w:eastAsia="ＭＳ ゴシック" w:hAnsi="ＭＳ ゴシック" w:hint="eastAsia"/>
          <w:spacing w:val="30"/>
          <w:kern w:val="0"/>
          <w:fitText w:val="2120" w:id="665640197"/>
          <w:rPrChange w:id="610" w:author="iwasaki" w:date="2014-09-08T14:42:00Z">
            <w:rPr>
              <w:rFonts w:ascii="ＭＳ ゴシック" w:eastAsia="ＭＳ ゴシック" w:hAnsi="ＭＳ ゴシック" w:hint="eastAsia"/>
              <w:spacing w:val="30"/>
              <w:kern w:val="0"/>
            </w:rPr>
          </w:rPrChange>
        </w:rPr>
        <w:t>概算払受領年月</w:t>
      </w:r>
      <w:r w:rsidRPr="00E52D60">
        <w:rPr>
          <w:rFonts w:ascii="ＭＳ ゴシック" w:eastAsia="ＭＳ ゴシック" w:hAnsi="ＭＳ ゴシック" w:hint="eastAsia"/>
          <w:spacing w:val="7"/>
          <w:kern w:val="0"/>
          <w:fitText w:val="2120" w:id="665640197"/>
          <w:rPrChange w:id="611" w:author="iwasaki" w:date="2014-09-08T14:42:00Z">
            <w:rPr>
              <w:rFonts w:ascii="ＭＳ ゴシック" w:eastAsia="ＭＳ ゴシック" w:hAnsi="ＭＳ ゴシック" w:hint="eastAsia"/>
              <w:spacing w:val="7"/>
              <w:kern w:val="0"/>
            </w:rPr>
          </w:rPrChange>
        </w:rPr>
        <w:t>日</w:t>
      </w:r>
      <w:r w:rsidR="00295221" w:rsidRPr="005A2AA6">
        <w:rPr>
          <w:rFonts w:ascii="ＭＳ ゴシック" w:eastAsia="ＭＳ ゴシック" w:hAnsi="ＭＳ ゴシック" w:hint="eastAsia"/>
          <w:kern w:val="0"/>
        </w:rPr>
        <w:t xml:space="preserve">　　　平成　　年　　月　　日付け　</w:t>
      </w:r>
      <w:r w:rsidR="006E18F2"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５．</w:t>
      </w:r>
      <w:r w:rsidR="00295221" w:rsidRPr="00E52D60">
        <w:rPr>
          <w:rFonts w:ascii="ＭＳ ゴシック" w:eastAsia="ＭＳ ゴシック" w:hAnsi="ＭＳ ゴシック" w:hint="eastAsia"/>
          <w:spacing w:val="54"/>
          <w:kern w:val="0"/>
          <w:fitText w:val="2120" w:id="665640196"/>
          <w:rPrChange w:id="612" w:author="iwasaki" w:date="2014-09-08T14:43:00Z">
            <w:rPr>
              <w:rFonts w:ascii="ＭＳ ゴシック" w:eastAsia="ＭＳ ゴシック" w:hAnsi="ＭＳ ゴシック" w:hint="eastAsia"/>
              <w:spacing w:val="45"/>
              <w:kern w:val="0"/>
            </w:rPr>
          </w:rPrChange>
        </w:rPr>
        <w:t>概算払受領済</w:t>
      </w:r>
      <w:r w:rsidR="00295221" w:rsidRPr="00E52D60">
        <w:rPr>
          <w:rFonts w:ascii="ＭＳ ゴシック" w:eastAsia="ＭＳ ゴシック" w:hAnsi="ＭＳ ゴシック" w:hint="eastAsia"/>
          <w:spacing w:val="1"/>
          <w:kern w:val="0"/>
          <w:fitText w:val="2120" w:id="665640196"/>
          <w:rPrChange w:id="613" w:author="iwasaki" w:date="2014-09-08T14:43:00Z">
            <w:rPr>
              <w:rFonts w:ascii="ＭＳ ゴシック" w:eastAsia="ＭＳ ゴシック" w:hAnsi="ＭＳ ゴシック" w:hint="eastAsia"/>
              <w:spacing w:val="45"/>
              <w:kern w:val="0"/>
            </w:rPr>
          </w:rPrChange>
        </w:rPr>
        <w:t>額</w:t>
      </w:r>
      <w:r w:rsidR="00295221" w:rsidRPr="005A2AA6">
        <w:rPr>
          <w:rFonts w:ascii="ＭＳ ゴシック" w:eastAsia="ＭＳ ゴシック" w:hAnsi="ＭＳ ゴシック" w:hint="eastAsia"/>
          <w:kern w:val="0"/>
        </w:rPr>
        <w:t xml:space="preserve">　　　　　　　　　　　　　　　　　円（税抜き）</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rPr>
      </w:pPr>
      <w:r w:rsidRPr="005A2AA6">
        <w:rPr>
          <w:rFonts w:ascii="ＭＳ ゴシック" w:eastAsia="ＭＳ ゴシック" w:hAnsi="ＭＳ ゴシック" w:hint="eastAsia"/>
        </w:rPr>
        <w:t>６．補助事業に要した経費</w:t>
      </w:r>
      <w:r w:rsidRPr="005A2AA6">
        <w:rPr>
          <w:rFonts w:ascii="ＭＳ ゴシック" w:eastAsia="ＭＳ ゴシック" w:hAnsi="ＭＳ ゴシック" w:hint="eastAsia"/>
          <w:kern w:val="0"/>
        </w:rPr>
        <w:t xml:space="preserve">　　　　　　　　　　　　　　　　　円（税込み）</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７．</w:t>
      </w:r>
      <w:r w:rsidRPr="00E52D60">
        <w:rPr>
          <w:rFonts w:ascii="ＭＳ ゴシック" w:eastAsia="ＭＳ ゴシック" w:hAnsi="ＭＳ ゴシック" w:hint="eastAsia"/>
          <w:spacing w:val="75"/>
          <w:kern w:val="0"/>
          <w:fitText w:val="2120" w:id="665640450"/>
          <w:rPrChange w:id="614" w:author="iwasaki" w:date="2014-09-08T14:42:00Z">
            <w:rPr>
              <w:rFonts w:ascii="ＭＳ ゴシック" w:eastAsia="ＭＳ ゴシック" w:hAnsi="ＭＳ ゴシック" w:hint="eastAsia"/>
              <w:spacing w:val="75"/>
              <w:kern w:val="0"/>
            </w:rPr>
          </w:rPrChange>
        </w:rPr>
        <w:t>補助対象経</w:t>
      </w:r>
      <w:r w:rsidRPr="00E52D60">
        <w:rPr>
          <w:rFonts w:ascii="ＭＳ ゴシック" w:eastAsia="ＭＳ ゴシック" w:hAnsi="ＭＳ ゴシック" w:hint="eastAsia"/>
          <w:spacing w:val="52"/>
          <w:kern w:val="0"/>
          <w:fitText w:val="2120" w:id="665640450"/>
          <w:rPrChange w:id="615" w:author="iwasaki" w:date="2014-09-08T14:42:00Z">
            <w:rPr>
              <w:rFonts w:ascii="ＭＳ ゴシック" w:eastAsia="ＭＳ ゴシック" w:hAnsi="ＭＳ ゴシック" w:hint="eastAsia"/>
              <w:spacing w:val="52"/>
              <w:kern w:val="0"/>
            </w:rPr>
          </w:rPrChange>
        </w:rPr>
        <w:t>費</w:t>
      </w:r>
      <w:r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８．</w:t>
      </w:r>
      <w:r w:rsidRPr="00E52D60">
        <w:rPr>
          <w:rFonts w:ascii="ＭＳ ゴシック" w:eastAsia="ＭＳ ゴシック" w:hAnsi="ＭＳ ゴシック" w:hint="eastAsia"/>
          <w:spacing w:val="120"/>
          <w:kern w:val="0"/>
          <w:fitText w:val="2120" w:id="665640451"/>
          <w:rPrChange w:id="616" w:author="iwasaki" w:date="2014-09-08T14:42:00Z">
            <w:rPr>
              <w:rFonts w:ascii="ＭＳ ゴシック" w:eastAsia="ＭＳ ゴシック" w:hAnsi="ＭＳ ゴシック" w:hint="eastAsia"/>
              <w:spacing w:val="120"/>
              <w:kern w:val="0"/>
            </w:rPr>
          </w:rPrChange>
        </w:rPr>
        <w:t>補助金の</w:t>
      </w:r>
      <w:r w:rsidRPr="00E52D60">
        <w:rPr>
          <w:rFonts w:ascii="ＭＳ ゴシック" w:eastAsia="ＭＳ ゴシック" w:hAnsi="ＭＳ ゴシック" w:hint="eastAsia"/>
          <w:spacing w:val="52"/>
          <w:kern w:val="0"/>
          <w:fitText w:val="2120" w:id="665640451"/>
          <w:rPrChange w:id="617" w:author="iwasaki" w:date="2014-09-08T14:42:00Z">
            <w:rPr>
              <w:rFonts w:ascii="ＭＳ ゴシック" w:eastAsia="ＭＳ ゴシック" w:hAnsi="ＭＳ ゴシック" w:hint="eastAsia"/>
              <w:spacing w:val="52"/>
              <w:kern w:val="0"/>
            </w:rPr>
          </w:rPrChange>
        </w:rPr>
        <w:t>額</w:t>
      </w:r>
      <w:r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kern w:val="0"/>
        </w:rPr>
      </w:pPr>
    </w:p>
    <w:p w:rsidR="00295221" w:rsidRPr="005A2AA6" w:rsidDel="0058785F" w:rsidRDefault="00295221" w:rsidP="00977A46">
      <w:pPr>
        <w:rPr>
          <w:del w:id="618" w:author="iwasaki" w:date="2014-09-04T10:17:00Z"/>
          <w:rFonts w:ascii="ＭＳ ゴシック" w:eastAsia="ＭＳ ゴシック" w:hAnsi="ＭＳ ゴシック"/>
        </w:rPr>
      </w:pPr>
    </w:p>
    <w:p w:rsidR="00977A46" w:rsidRPr="005A2AA6" w:rsidDel="0058785F" w:rsidRDefault="00295221">
      <w:pPr>
        <w:widowControl/>
        <w:ind w:left="212" w:hangingChars="100" w:hanging="212"/>
        <w:jc w:val="left"/>
        <w:rPr>
          <w:del w:id="619" w:author="iwasaki" w:date="2014-09-04T10:17:00Z"/>
          <w:rFonts w:ascii="ＭＳ ゴシック" w:eastAsia="ＭＳ ゴシック" w:hAnsi="ＭＳ ゴシック"/>
          <w:szCs w:val="21"/>
        </w:rPr>
      </w:pPr>
      <w:del w:id="620" w:author="iwasaki" w:date="2014-09-04T10:17:00Z">
        <w:r w:rsidRPr="005A2AA6" w:rsidDel="0058785F">
          <w:rPr>
            <w:rFonts w:ascii="ＭＳ ゴシック" w:eastAsia="ＭＳ ゴシック" w:hAnsi="ＭＳ ゴシック" w:hint="eastAsia"/>
            <w:szCs w:val="21"/>
          </w:rPr>
          <w:delText xml:space="preserve">　　　＜内　訳＞　　　</w:delText>
        </w:r>
        <w:r w:rsidRPr="005A2AA6" w:rsidDel="0058785F">
          <w:rPr>
            <w:rFonts w:ascii="ＭＳ 明朝" w:eastAsia="ＭＳ 明朝" w:hAnsi="ＭＳ 明朝" w:hint="eastAsia"/>
            <w:sz w:val="16"/>
            <w:szCs w:val="21"/>
          </w:rPr>
          <w:delText>※連携体で申請しない場合、内訳欄を削除してください。</w:delText>
        </w:r>
      </w:del>
    </w:p>
    <w:p w:rsidR="00F15F4A" w:rsidRPr="005A2AA6" w:rsidDel="0058785F" w:rsidRDefault="00295221">
      <w:pPr>
        <w:widowControl/>
        <w:ind w:left="212" w:hangingChars="100" w:hanging="212"/>
        <w:jc w:val="left"/>
        <w:rPr>
          <w:del w:id="621" w:author="iwasaki" w:date="2014-09-04T10:17:00Z"/>
          <w:rFonts w:asciiTheme="majorEastAsia" w:eastAsiaTheme="majorEastAsia" w:hAnsiTheme="majorEastAsia"/>
          <w:szCs w:val="21"/>
        </w:rPr>
        <w:pPrChange w:id="622" w:author="iwasaki" w:date="2014-09-04T10:17:00Z">
          <w:pPr>
            <w:widowControl/>
            <w:adjustRightInd w:val="0"/>
            <w:jc w:val="left"/>
          </w:pPr>
        </w:pPrChange>
      </w:pPr>
      <w:del w:id="623" w:author="iwasaki" w:date="2014-09-04T10:17:00Z">
        <w:r w:rsidRPr="005A2AA6" w:rsidDel="0058785F">
          <w:rPr>
            <w:rFonts w:asciiTheme="majorEastAsia" w:eastAsiaTheme="majorEastAsia" w:hAnsiTheme="majorEastAsia" w:hint="eastAsia"/>
            <w:szCs w:val="21"/>
          </w:rPr>
          <w:delText xml:space="preserve">　　（補助事業者名）＜代表者＞</w:delText>
        </w:r>
      </w:del>
    </w:p>
    <w:p w:rsidR="00295221" w:rsidRPr="005A2AA6" w:rsidDel="0058785F" w:rsidRDefault="00295221">
      <w:pPr>
        <w:widowControl/>
        <w:ind w:left="212" w:hangingChars="100" w:hanging="212"/>
        <w:jc w:val="left"/>
        <w:rPr>
          <w:del w:id="624" w:author="iwasaki" w:date="2014-09-04T10:17:00Z"/>
          <w:rFonts w:asciiTheme="majorEastAsia" w:eastAsiaTheme="majorEastAsia" w:hAnsiTheme="majorEastAsia"/>
          <w:szCs w:val="21"/>
        </w:rPr>
        <w:pPrChange w:id="625" w:author="iwasaki" w:date="2014-09-04T10:17:00Z">
          <w:pPr>
            <w:widowControl/>
            <w:adjustRightInd w:val="0"/>
            <w:jc w:val="left"/>
          </w:pPr>
        </w:pPrChange>
      </w:pPr>
      <w:del w:id="626" w:author="iwasaki" w:date="2014-09-04T10:17:00Z">
        <w:r w:rsidRPr="005A2AA6" w:rsidDel="0058785F">
          <w:rPr>
            <w:rFonts w:asciiTheme="majorEastAsia" w:eastAsiaTheme="majorEastAsia" w:hAnsiTheme="majorEastAsia" w:hint="eastAsia"/>
            <w:szCs w:val="21"/>
          </w:rPr>
          <w:delText xml:space="preserve">　　　</w:delText>
        </w:r>
        <w:r w:rsidRPr="0058785F" w:rsidDel="0058785F">
          <w:rPr>
            <w:rFonts w:asciiTheme="majorEastAsia" w:eastAsiaTheme="majorEastAsia" w:hAnsiTheme="majorEastAsia" w:hint="eastAsia"/>
            <w:spacing w:val="31"/>
            <w:kern w:val="0"/>
            <w:szCs w:val="21"/>
            <w:fitText w:val="2120" w:id="665640452"/>
            <w:rPrChange w:id="627" w:author="iwasaki" w:date="2014-09-04T10:16:00Z">
              <w:rPr>
                <w:rFonts w:asciiTheme="majorEastAsia" w:eastAsiaTheme="majorEastAsia" w:hAnsiTheme="majorEastAsia" w:hint="eastAsia"/>
                <w:spacing w:val="30"/>
                <w:kern w:val="0"/>
                <w:szCs w:val="21"/>
              </w:rPr>
            </w:rPrChange>
          </w:rPr>
          <w:delText>補助金交付決定</w:delText>
        </w:r>
        <w:r w:rsidRPr="0058785F" w:rsidDel="0058785F">
          <w:rPr>
            <w:rFonts w:asciiTheme="majorEastAsia" w:eastAsiaTheme="majorEastAsia" w:hAnsiTheme="majorEastAsia" w:hint="eastAsia"/>
            <w:spacing w:val="3"/>
            <w:kern w:val="0"/>
            <w:szCs w:val="21"/>
            <w:fitText w:val="2120" w:id="665640452"/>
            <w:rPrChange w:id="628" w:author="iwasaki" w:date="2014-09-04T10:16:00Z">
              <w:rPr>
                <w:rFonts w:asciiTheme="majorEastAsia" w:eastAsiaTheme="majorEastAsia" w:hAnsiTheme="majorEastAsia" w:hint="eastAsia"/>
                <w:spacing w:val="7"/>
                <w:kern w:val="0"/>
                <w:szCs w:val="21"/>
              </w:rPr>
            </w:rPrChange>
          </w:rPr>
          <w:delText>額</w:delText>
        </w:r>
        <w:r w:rsidRPr="005A2AA6" w:rsidDel="0058785F">
          <w:rPr>
            <w:rFonts w:ascii="ＭＳ ゴシック" w:eastAsia="ＭＳ ゴシック" w:hAnsi="ＭＳ ゴシック" w:hint="eastAsia"/>
            <w:kern w:val="0"/>
          </w:rPr>
          <w:delText xml:space="preserve">　　　　　　　　　　　　　　　　円（税抜き）</w:delText>
        </w:r>
      </w:del>
    </w:p>
    <w:p w:rsidR="00295221" w:rsidRPr="005A2AA6" w:rsidDel="0058785F" w:rsidRDefault="00295221">
      <w:pPr>
        <w:widowControl/>
        <w:ind w:left="212" w:hangingChars="100" w:hanging="212"/>
        <w:jc w:val="left"/>
        <w:rPr>
          <w:del w:id="629" w:author="iwasaki" w:date="2014-09-04T10:17:00Z"/>
          <w:rFonts w:asciiTheme="majorEastAsia" w:eastAsiaTheme="majorEastAsia" w:hAnsiTheme="majorEastAsia"/>
          <w:szCs w:val="21"/>
        </w:rPr>
        <w:pPrChange w:id="630" w:author="iwasaki" w:date="2014-09-04T10:17:00Z">
          <w:pPr>
            <w:widowControl/>
            <w:adjustRightInd w:val="0"/>
            <w:jc w:val="left"/>
          </w:pPr>
        </w:pPrChange>
      </w:pPr>
      <w:del w:id="631" w:author="iwasaki" w:date="2014-09-04T10:17:00Z">
        <w:r w:rsidRPr="005A2AA6" w:rsidDel="0058785F">
          <w:rPr>
            <w:rFonts w:asciiTheme="majorEastAsia" w:eastAsiaTheme="majorEastAsia" w:hAnsiTheme="majorEastAsia" w:hint="eastAsia"/>
            <w:szCs w:val="21"/>
          </w:rPr>
          <w:delText xml:space="preserve">　　　</w:delText>
        </w:r>
        <w:r w:rsidRPr="0058785F" w:rsidDel="0058785F">
          <w:rPr>
            <w:rFonts w:asciiTheme="majorEastAsia" w:eastAsiaTheme="majorEastAsia" w:hAnsiTheme="majorEastAsia" w:hint="eastAsia"/>
            <w:spacing w:val="54"/>
            <w:kern w:val="0"/>
            <w:szCs w:val="21"/>
            <w:fitText w:val="2120" w:id="665640453"/>
            <w:rPrChange w:id="632" w:author="iwasaki" w:date="2014-09-04T10:16:00Z">
              <w:rPr>
                <w:rFonts w:asciiTheme="majorEastAsia" w:eastAsiaTheme="majorEastAsia" w:hAnsiTheme="majorEastAsia" w:hint="eastAsia"/>
                <w:spacing w:val="45"/>
                <w:kern w:val="0"/>
                <w:szCs w:val="21"/>
              </w:rPr>
            </w:rPrChange>
          </w:rPr>
          <w:delText>概算払受領済</w:delText>
        </w:r>
        <w:r w:rsidRPr="0058785F" w:rsidDel="0058785F">
          <w:rPr>
            <w:rFonts w:asciiTheme="majorEastAsia" w:eastAsiaTheme="majorEastAsia" w:hAnsiTheme="majorEastAsia" w:hint="eastAsia"/>
            <w:spacing w:val="1"/>
            <w:kern w:val="0"/>
            <w:szCs w:val="21"/>
            <w:fitText w:val="2120" w:id="665640453"/>
            <w:rPrChange w:id="633" w:author="iwasaki" w:date="2014-09-04T10:16:00Z">
              <w:rPr>
                <w:rFonts w:asciiTheme="majorEastAsia" w:eastAsiaTheme="majorEastAsia" w:hAnsiTheme="majorEastAsia" w:hint="eastAsia"/>
                <w:spacing w:val="45"/>
                <w:kern w:val="0"/>
                <w:szCs w:val="21"/>
              </w:rPr>
            </w:rPrChange>
          </w:rPr>
          <w:delText>額</w:delText>
        </w:r>
        <w:r w:rsidRPr="005A2AA6" w:rsidDel="0058785F">
          <w:rPr>
            <w:rFonts w:ascii="ＭＳ ゴシック" w:eastAsia="ＭＳ ゴシック" w:hAnsi="ＭＳ ゴシック" w:hint="eastAsia"/>
            <w:kern w:val="0"/>
          </w:rPr>
          <w:delText xml:space="preserve">　　　　　　　　　　　　　　　　円（</w:delText>
        </w:r>
        <w:r w:rsidR="004B5B84" w:rsidRPr="005A2AA6" w:rsidDel="0058785F">
          <w:rPr>
            <w:rFonts w:ascii="ＭＳ ゴシック" w:eastAsia="ＭＳ ゴシック" w:hAnsi="ＭＳ ゴシック" w:hint="eastAsia"/>
            <w:kern w:val="0"/>
          </w:rPr>
          <w:delText>税抜き）</w:delText>
        </w:r>
        <w:r w:rsidR="004B5B84" w:rsidRPr="005A2AA6" w:rsidDel="0058785F">
          <w:rPr>
            <w:rFonts w:ascii="ＭＳ ゴシック" w:eastAsia="ＭＳ ゴシック" w:hAnsi="ＭＳ ゴシック" w:hint="eastAsia"/>
            <w:kern w:val="0"/>
            <w:sz w:val="18"/>
          </w:rPr>
          <w:delText>（該当する場合記入）</w:delText>
        </w:r>
      </w:del>
    </w:p>
    <w:p w:rsidR="00295221" w:rsidRPr="005A2AA6" w:rsidDel="0058785F" w:rsidRDefault="00295221">
      <w:pPr>
        <w:widowControl/>
        <w:ind w:left="212" w:hangingChars="100" w:hanging="212"/>
        <w:jc w:val="left"/>
        <w:rPr>
          <w:del w:id="634" w:author="iwasaki" w:date="2014-09-04T10:17:00Z"/>
          <w:rFonts w:asciiTheme="majorEastAsia" w:eastAsiaTheme="majorEastAsia" w:hAnsiTheme="majorEastAsia"/>
          <w:szCs w:val="21"/>
        </w:rPr>
        <w:pPrChange w:id="635" w:author="iwasaki" w:date="2014-09-04T10:17:00Z">
          <w:pPr>
            <w:widowControl/>
            <w:adjustRightInd w:val="0"/>
            <w:jc w:val="left"/>
          </w:pPr>
        </w:pPrChange>
      </w:pPr>
      <w:del w:id="636" w:author="iwasaki" w:date="2014-09-04T10:17:00Z">
        <w:r w:rsidRPr="005A2AA6" w:rsidDel="0058785F">
          <w:rPr>
            <w:rFonts w:asciiTheme="majorEastAsia" w:eastAsiaTheme="majorEastAsia" w:hAnsiTheme="majorEastAsia" w:hint="eastAsia"/>
            <w:szCs w:val="21"/>
          </w:rPr>
          <w:lastRenderedPageBreak/>
          <w:delText xml:space="preserve">　　　補助事業に要した経費</w:delText>
        </w:r>
        <w:r w:rsidR="006E18F2" w:rsidRPr="005A2AA6" w:rsidDel="0058785F">
          <w:rPr>
            <w:rFonts w:ascii="ＭＳ ゴシック" w:eastAsia="ＭＳ ゴシック" w:hAnsi="ＭＳ ゴシック" w:hint="eastAsia"/>
            <w:kern w:val="0"/>
          </w:rPr>
          <w:delText xml:space="preserve">　　　　　　　　　　　　　　　　円（税込み</w:delText>
        </w:r>
        <w:r w:rsidRPr="005A2AA6" w:rsidDel="0058785F">
          <w:rPr>
            <w:rFonts w:ascii="ＭＳ ゴシック" w:eastAsia="ＭＳ ゴシック" w:hAnsi="ＭＳ ゴシック" w:hint="eastAsia"/>
            <w:kern w:val="0"/>
          </w:rPr>
          <w:delText>）</w:delText>
        </w:r>
      </w:del>
    </w:p>
    <w:p w:rsidR="00295221" w:rsidRPr="005A2AA6" w:rsidDel="0058785F" w:rsidRDefault="00295221">
      <w:pPr>
        <w:widowControl/>
        <w:ind w:left="212" w:hangingChars="100" w:hanging="212"/>
        <w:jc w:val="left"/>
        <w:rPr>
          <w:del w:id="637" w:author="iwasaki" w:date="2014-09-04T10:17:00Z"/>
          <w:rFonts w:asciiTheme="majorEastAsia" w:eastAsiaTheme="majorEastAsia" w:hAnsiTheme="majorEastAsia"/>
          <w:szCs w:val="21"/>
        </w:rPr>
        <w:pPrChange w:id="638" w:author="iwasaki" w:date="2014-09-04T10:17:00Z">
          <w:pPr>
            <w:widowControl/>
            <w:adjustRightInd w:val="0"/>
            <w:jc w:val="left"/>
          </w:pPr>
        </w:pPrChange>
      </w:pPr>
      <w:del w:id="639" w:author="iwasaki" w:date="2014-09-04T10:17:00Z">
        <w:r w:rsidRPr="005A2AA6" w:rsidDel="0058785F">
          <w:rPr>
            <w:rFonts w:asciiTheme="majorEastAsia" w:eastAsiaTheme="majorEastAsia" w:hAnsiTheme="majorEastAsia" w:hint="eastAsia"/>
            <w:szCs w:val="21"/>
          </w:rPr>
          <w:delText xml:space="preserve">　　　</w:delText>
        </w:r>
        <w:r w:rsidRPr="0058785F" w:rsidDel="0058785F">
          <w:rPr>
            <w:rFonts w:asciiTheme="majorEastAsia" w:eastAsiaTheme="majorEastAsia" w:hAnsiTheme="majorEastAsia" w:hint="eastAsia"/>
            <w:spacing w:val="86"/>
            <w:kern w:val="0"/>
            <w:szCs w:val="21"/>
            <w:fitText w:val="2120" w:id="665640454"/>
            <w:rPrChange w:id="640" w:author="iwasaki" w:date="2014-09-04T10:16:00Z">
              <w:rPr>
                <w:rFonts w:asciiTheme="majorEastAsia" w:eastAsiaTheme="majorEastAsia" w:hAnsiTheme="majorEastAsia" w:hint="eastAsia"/>
                <w:spacing w:val="75"/>
                <w:kern w:val="0"/>
                <w:szCs w:val="21"/>
              </w:rPr>
            </w:rPrChange>
          </w:rPr>
          <w:delText>補助対象経</w:delText>
        </w:r>
        <w:r w:rsidRPr="0058785F" w:rsidDel="0058785F">
          <w:rPr>
            <w:rFonts w:asciiTheme="majorEastAsia" w:eastAsiaTheme="majorEastAsia" w:hAnsiTheme="majorEastAsia" w:hint="eastAsia"/>
            <w:kern w:val="0"/>
            <w:szCs w:val="21"/>
            <w:fitText w:val="2120" w:id="665640454"/>
            <w:rPrChange w:id="641" w:author="iwasaki" w:date="2014-09-04T10:16:00Z">
              <w:rPr>
                <w:rFonts w:asciiTheme="majorEastAsia" w:eastAsiaTheme="majorEastAsia" w:hAnsiTheme="majorEastAsia" w:hint="eastAsia"/>
                <w:spacing w:val="52"/>
                <w:kern w:val="0"/>
                <w:szCs w:val="21"/>
              </w:rPr>
            </w:rPrChange>
          </w:rPr>
          <w:delText>費</w:delText>
        </w:r>
        <w:r w:rsidRPr="005A2AA6" w:rsidDel="0058785F">
          <w:rPr>
            <w:rFonts w:ascii="ＭＳ ゴシック" w:eastAsia="ＭＳ ゴシック" w:hAnsi="ＭＳ ゴシック" w:hint="eastAsia"/>
            <w:kern w:val="0"/>
          </w:rPr>
          <w:delText xml:space="preserve">　　　　　　　　　　　　　　　　円（税抜き）</w:delText>
        </w:r>
      </w:del>
    </w:p>
    <w:p w:rsidR="00295221" w:rsidRPr="005A2AA6" w:rsidDel="0058785F" w:rsidRDefault="00295221">
      <w:pPr>
        <w:widowControl/>
        <w:ind w:left="212" w:hangingChars="100" w:hanging="212"/>
        <w:jc w:val="left"/>
        <w:rPr>
          <w:del w:id="642" w:author="iwasaki" w:date="2014-09-04T10:17:00Z"/>
          <w:rFonts w:asciiTheme="majorEastAsia" w:eastAsiaTheme="majorEastAsia" w:hAnsiTheme="majorEastAsia"/>
          <w:szCs w:val="21"/>
        </w:rPr>
        <w:pPrChange w:id="643" w:author="iwasaki" w:date="2014-09-04T10:17:00Z">
          <w:pPr>
            <w:widowControl/>
            <w:adjustRightInd w:val="0"/>
            <w:jc w:val="left"/>
          </w:pPr>
        </w:pPrChange>
      </w:pPr>
      <w:del w:id="644" w:author="iwasaki" w:date="2014-09-04T10:17:00Z">
        <w:r w:rsidRPr="005A2AA6" w:rsidDel="0058785F">
          <w:rPr>
            <w:rFonts w:asciiTheme="majorEastAsia" w:eastAsiaTheme="majorEastAsia" w:hAnsiTheme="majorEastAsia" w:hint="eastAsia"/>
            <w:szCs w:val="21"/>
          </w:rPr>
          <w:delText xml:space="preserve">　　　</w:delText>
        </w:r>
        <w:r w:rsidRPr="0058785F" w:rsidDel="0058785F">
          <w:rPr>
            <w:rFonts w:asciiTheme="majorEastAsia" w:eastAsiaTheme="majorEastAsia" w:hAnsiTheme="majorEastAsia" w:hint="eastAsia"/>
            <w:spacing w:val="134"/>
            <w:kern w:val="0"/>
            <w:szCs w:val="21"/>
            <w:fitText w:val="2120" w:id="665640455"/>
            <w:rPrChange w:id="645" w:author="iwasaki" w:date="2014-09-04T10:16:00Z">
              <w:rPr>
                <w:rFonts w:asciiTheme="majorEastAsia" w:eastAsiaTheme="majorEastAsia" w:hAnsiTheme="majorEastAsia" w:hint="eastAsia"/>
                <w:spacing w:val="120"/>
                <w:kern w:val="0"/>
                <w:szCs w:val="21"/>
              </w:rPr>
            </w:rPrChange>
          </w:rPr>
          <w:delText>補助金の</w:delText>
        </w:r>
        <w:r w:rsidRPr="0058785F" w:rsidDel="0058785F">
          <w:rPr>
            <w:rFonts w:asciiTheme="majorEastAsia" w:eastAsiaTheme="majorEastAsia" w:hAnsiTheme="majorEastAsia" w:hint="eastAsia"/>
            <w:kern w:val="0"/>
            <w:szCs w:val="21"/>
            <w:fitText w:val="2120" w:id="665640455"/>
            <w:rPrChange w:id="646" w:author="iwasaki" w:date="2014-09-04T10:16:00Z">
              <w:rPr>
                <w:rFonts w:asciiTheme="majorEastAsia" w:eastAsiaTheme="majorEastAsia" w:hAnsiTheme="majorEastAsia" w:hint="eastAsia"/>
                <w:spacing w:val="52"/>
                <w:kern w:val="0"/>
                <w:szCs w:val="21"/>
              </w:rPr>
            </w:rPrChange>
          </w:rPr>
          <w:delText>額</w:delText>
        </w:r>
        <w:r w:rsidRPr="005A2AA6" w:rsidDel="0058785F">
          <w:rPr>
            <w:rFonts w:ascii="ＭＳ ゴシック" w:eastAsia="ＭＳ ゴシック" w:hAnsi="ＭＳ ゴシック" w:hint="eastAsia"/>
            <w:kern w:val="0"/>
          </w:rPr>
          <w:delText xml:space="preserve">　　　　　　　　　　　　　　　　円（税抜き）</w:delText>
        </w:r>
      </w:del>
    </w:p>
    <w:p w:rsidR="004B5B84" w:rsidRPr="005A2AA6" w:rsidDel="0058785F" w:rsidRDefault="004B5B84">
      <w:pPr>
        <w:widowControl/>
        <w:ind w:left="212" w:hangingChars="100" w:hanging="212"/>
        <w:jc w:val="left"/>
        <w:rPr>
          <w:del w:id="647" w:author="iwasaki" w:date="2014-09-04T10:17:00Z"/>
          <w:rFonts w:asciiTheme="majorEastAsia" w:eastAsiaTheme="majorEastAsia" w:hAnsiTheme="majorEastAsia"/>
          <w:szCs w:val="21"/>
        </w:rPr>
        <w:pPrChange w:id="648" w:author="iwasaki" w:date="2014-09-04T10:17:00Z">
          <w:pPr>
            <w:widowControl/>
            <w:adjustRightInd w:val="0"/>
            <w:jc w:val="left"/>
          </w:pPr>
        </w:pPrChange>
      </w:pPr>
      <w:del w:id="649" w:author="iwasaki" w:date="2014-09-04T10:17:00Z">
        <w:r w:rsidRPr="005A2AA6" w:rsidDel="0058785F">
          <w:rPr>
            <w:rFonts w:asciiTheme="majorEastAsia" w:eastAsiaTheme="majorEastAsia" w:hAnsiTheme="majorEastAsia" w:hint="eastAsia"/>
            <w:szCs w:val="21"/>
          </w:rPr>
          <w:delText xml:space="preserve">　　（補助事業者名）＜連携者１＞</w:delText>
        </w:r>
      </w:del>
    </w:p>
    <w:p w:rsidR="004B5B84" w:rsidRPr="005A2AA6" w:rsidDel="0058785F" w:rsidRDefault="004B5B84">
      <w:pPr>
        <w:widowControl/>
        <w:ind w:left="212" w:hangingChars="100" w:hanging="212"/>
        <w:jc w:val="left"/>
        <w:rPr>
          <w:del w:id="650" w:author="iwasaki" w:date="2014-09-04T10:17:00Z"/>
          <w:rFonts w:asciiTheme="majorEastAsia" w:eastAsiaTheme="majorEastAsia" w:hAnsiTheme="majorEastAsia"/>
          <w:szCs w:val="21"/>
        </w:rPr>
        <w:pPrChange w:id="651" w:author="iwasaki" w:date="2014-09-04T10:17:00Z">
          <w:pPr>
            <w:widowControl/>
            <w:adjustRightInd w:val="0"/>
            <w:jc w:val="left"/>
          </w:pPr>
        </w:pPrChange>
      </w:pPr>
      <w:del w:id="652" w:author="iwasaki" w:date="2014-09-04T10:17:00Z">
        <w:r w:rsidRPr="005A2AA6" w:rsidDel="0058785F">
          <w:rPr>
            <w:rFonts w:asciiTheme="majorEastAsia" w:eastAsiaTheme="majorEastAsia" w:hAnsiTheme="majorEastAsia" w:hint="eastAsia"/>
            <w:szCs w:val="21"/>
          </w:rPr>
          <w:delText xml:space="preserve">　　　</w:delText>
        </w:r>
        <w:r w:rsidRPr="0058785F" w:rsidDel="0058785F">
          <w:rPr>
            <w:rFonts w:asciiTheme="majorEastAsia" w:eastAsiaTheme="majorEastAsia" w:hAnsiTheme="majorEastAsia" w:hint="eastAsia"/>
            <w:spacing w:val="30"/>
            <w:kern w:val="0"/>
            <w:szCs w:val="21"/>
            <w:fitText w:val="2120" w:id="665640704"/>
            <w:rPrChange w:id="653" w:author="iwasaki" w:date="2014-09-04T10:10:00Z">
              <w:rPr>
                <w:rFonts w:asciiTheme="majorEastAsia" w:eastAsiaTheme="majorEastAsia" w:hAnsiTheme="majorEastAsia" w:hint="eastAsia"/>
                <w:spacing w:val="30"/>
                <w:kern w:val="0"/>
                <w:szCs w:val="21"/>
              </w:rPr>
            </w:rPrChange>
          </w:rPr>
          <w:delText>補助金交付決定</w:delText>
        </w:r>
        <w:r w:rsidRPr="0058785F" w:rsidDel="0058785F">
          <w:rPr>
            <w:rFonts w:asciiTheme="majorEastAsia" w:eastAsiaTheme="majorEastAsia" w:hAnsiTheme="majorEastAsia" w:hint="eastAsia"/>
            <w:spacing w:val="7"/>
            <w:kern w:val="0"/>
            <w:szCs w:val="21"/>
            <w:fitText w:val="2120" w:id="665640704"/>
            <w:rPrChange w:id="654" w:author="iwasaki" w:date="2014-09-04T10:10:00Z">
              <w:rPr>
                <w:rFonts w:asciiTheme="majorEastAsia" w:eastAsiaTheme="majorEastAsia" w:hAnsiTheme="majorEastAsia" w:hint="eastAsia"/>
                <w:spacing w:val="7"/>
                <w:kern w:val="0"/>
                <w:szCs w:val="21"/>
              </w:rPr>
            </w:rPrChange>
          </w:rPr>
          <w:delText>額</w:delText>
        </w:r>
        <w:r w:rsidRPr="005A2AA6" w:rsidDel="0058785F">
          <w:rPr>
            <w:rFonts w:ascii="ＭＳ ゴシック" w:eastAsia="ＭＳ ゴシック" w:hAnsi="ＭＳ ゴシック" w:hint="eastAsia"/>
            <w:kern w:val="0"/>
          </w:rPr>
          <w:delText xml:space="preserve">　　　　　　　　　　　　　　　　円（税抜き）</w:delText>
        </w:r>
      </w:del>
    </w:p>
    <w:p w:rsidR="004B5B84" w:rsidRPr="005A2AA6" w:rsidDel="0058785F" w:rsidRDefault="004B5B84">
      <w:pPr>
        <w:widowControl/>
        <w:ind w:left="212" w:hangingChars="100" w:hanging="212"/>
        <w:jc w:val="left"/>
        <w:rPr>
          <w:del w:id="655" w:author="iwasaki" w:date="2014-09-04T10:17:00Z"/>
          <w:rFonts w:asciiTheme="majorEastAsia" w:eastAsiaTheme="majorEastAsia" w:hAnsiTheme="majorEastAsia"/>
          <w:szCs w:val="21"/>
        </w:rPr>
        <w:pPrChange w:id="656" w:author="iwasaki" w:date="2014-09-04T10:17:00Z">
          <w:pPr>
            <w:widowControl/>
            <w:adjustRightInd w:val="0"/>
            <w:jc w:val="left"/>
          </w:pPr>
        </w:pPrChange>
      </w:pPr>
      <w:del w:id="657" w:author="iwasaki" w:date="2014-09-04T10:17:00Z">
        <w:r w:rsidRPr="005A2AA6" w:rsidDel="0058785F">
          <w:rPr>
            <w:rFonts w:asciiTheme="majorEastAsia" w:eastAsiaTheme="majorEastAsia" w:hAnsiTheme="majorEastAsia" w:hint="eastAsia"/>
            <w:szCs w:val="21"/>
          </w:rPr>
          <w:delText xml:space="preserve">　　　</w:delText>
        </w:r>
        <w:r w:rsidRPr="0058785F" w:rsidDel="0058785F">
          <w:rPr>
            <w:rFonts w:asciiTheme="majorEastAsia" w:eastAsiaTheme="majorEastAsia" w:hAnsiTheme="majorEastAsia" w:hint="eastAsia"/>
            <w:spacing w:val="54"/>
            <w:kern w:val="0"/>
            <w:szCs w:val="21"/>
            <w:fitText w:val="2120" w:id="665640705"/>
            <w:rPrChange w:id="658" w:author="iwasaki" w:date="2014-09-04T10:11:00Z">
              <w:rPr>
                <w:rFonts w:asciiTheme="majorEastAsia" w:eastAsiaTheme="majorEastAsia" w:hAnsiTheme="majorEastAsia" w:hint="eastAsia"/>
                <w:spacing w:val="45"/>
                <w:kern w:val="0"/>
                <w:szCs w:val="21"/>
              </w:rPr>
            </w:rPrChange>
          </w:rPr>
          <w:delText>概算払受領済</w:delText>
        </w:r>
        <w:r w:rsidRPr="0058785F" w:rsidDel="0058785F">
          <w:rPr>
            <w:rFonts w:asciiTheme="majorEastAsia" w:eastAsiaTheme="majorEastAsia" w:hAnsiTheme="majorEastAsia" w:hint="eastAsia"/>
            <w:spacing w:val="1"/>
            <w:kern w:val="0"/>
            <w:szCs w:val="21"/>
            <w:fitText w:val="2120" w:id="665640705"/>
            <w:rPrChange w:id="659" w:author="iwasaki" w:date="2014-09-04T10:11:00Z">
              <w:rPr>
                <w:rFonts w:asciiTheme="majorEastAsia" w:eastAsiaTheme="majorEastAsia" w:hAnsiTheme="majorEastAsia" w:hint="eastAsia"/>
                <w:spacing w:val="45"/>
                <w:kern w:val="0"/>
                <w:szCs w:val="21"/>
              </w:rPr>
            </w:rPrChange>
          </w:rPr>
          <w:delText>額</w:delText>
        </w:r>
        <w:r w:rsidRPr="005A2AA6" w:rsidDel="0058785F">
          <w:rPr>
            <w:rFonts w:ascii="ＭＳ ゴシック" w:eastAsia="ＭＳ ゴシック" w:hAnsi="ＭＳ ゴシック" w:hint="eastAsia"/>
            <w:kern w:val="0"/>
          </w:rPr>
          <w:delText xml:space="preserve">　　　　　　　　　　　　　　　　円（税抜き）</w:delText>
        </w:r>
        <w:r w:rsidRPr="005A2AA6" w:rsidDel="0058785F">
          <w:rPr>
            <w:rFonts w:ascii="ＭＳ ゴシック" w:eastAsia="ＭＳ ゴシック" w:hAnsi="ＭＳ ゴシック" w:hint="eastAsia"/>
            <w:kern w:val="0"/>
            <w:sz w:val="18"/>
          </w:rPr>
          <w:delText>（該当する場合記入）</w:delText>
        </w:r>
      </w:del>
    </w:p>
    <w:p w:rsidR="004B5B84" w:rsidRPr="005A2AA6" w:rsidDel="0058785F" w:rsidRDefault="004B5B84">
      <w:pPr>
        <w:widowControl/>
        <w:ind w:left="212" w:hangingChars="100" w:hanging="212"/>
        <w:jc w:val="left"/>
        <w:rPr>
          <w:del w:id="660" w:author="iwasaki" w:date="2014-09-04T10:17:00Z"/>
          <w:rFonts w:asciiTheme="majorEastAsia" w:eastAsiaTheme="majorEastAsia" w:hAnsiTheme="majorEastAsia"/>
          <w:szCs w:val="21"/>
        </w:rPr>
        <w:pPrChange w:id="661" w:author="iwasaki" w:date="2014-09-04T10:17:00Z">
          <w:pPr>
            <w:widowControl/>
            <w:adjustRightInd w:val="0"/>
            <w:jc w:val="left"/>
          </w:pPr>
        </w:pPrChange>
      </w:pPr>
      <w:del w:id="662" w:author="iwasaki" w:date="2014-09-04T10:17:00Z">
        <w:r w:rsidRPr="005A2AA6" w:rsidDel="0058785F">
          <w:rPr>
            <w:rFonts w:asciiTheme="majorEastAsia" w:eastAsiaTheme="majorEastAsia" w:hAnsiTheme="majorEastAsia" w:hint="eastAsia"/>
            <w:szCs w:val="21"/>
          </w:rPr>
          <w:delText xml:space="preserve">　　　補助事業に要した経費</w:delText>
        </w:r>
        <w:r w:rsidR="006E18F2" w:rsidRPr="005A2AA6" w:rsidDel="0058785F">
          <w:rPr>
            <w:rFonts w:ascii="ＭＳ ゴシック" w:eastAsia="ＭＳ ゴシック" w:hAnsi="ＭＳ ゴシック" w:hint="eastAsia"/>
            <w:kern w:val="0"/>
          </w:rPr>
          <w:delText xml:space="preserve">　　　　　　　　　　　　　　　　円（税込み</w:delText>
        </w:r>
        <w:r w:rsidRPr="005A2AA6" w:rsidDel="0058785F">
          <w:rPr>
            <w:rFonts w:ascii="ＭＳ ゴシック" w:eastAsia="ＭＳ ゴシック" w:hAnsi="ＭＳ ゴシック" w:hint="eastAsia"/>
            <w:kern w:val="0"/>
          </w:rPr>
          <w:delText>）</w:delText>
        </w:r>
      </w:del>
    </w:p>
    <w:p w:rsidR="004B5B84" w:rsidRPr="005A2AA6" w:rsidDel="0058785F" w:rsidRDefault="004B5B84">
      <w:pPr>
        <w:widowControl/>
        <w:ind w:left="212" w:hangingChars="100" w:hanging="212"/>
        <w:jc w:val="left"/>
        <w:rPr>
          <w:del w:id="663" w:author="iwasaki" w:date="2014-09-04T10:17:00Z"/>
          <w:rFonts w:asciiTheme="majorEastAsia" w:eastAsiaTheme="majorEastAsia" w:hAnsiTheme="majorEastAsia"/>
          <w:szCs w:val="21"/>
        </w:rPr>
        <w:pPrChange w:id="664" w:author="iwasaki" w:date="2014-09-04T10:17:00Z">
          <w:pPr>
            <w:widowControl/>
            <w:adjustRightInd w:val="0"/>
            <w:jc w:val="left"/>
          </w:pPr>
        </w:pPrChange>
      </w:pPr>
      <w:del w:id="665" w:author="iwasaki" w:date="2014-09-04T10:17:00Z">
        <w:r w:rsidRPr="005A2AA6" w:rsidDel="0058785F">
          <w:rPr>
            <w:rFonts w:asciiTheme="majorEastAsia" w:eastAsiaTheme="majorEastAsia" w:hAnsiTheme="majorEastAsia" w:hint="eastAsia"/>
            <w:szCs w:val="21"/>
          </w:rPr>
          <w:delText xml:space="preserve">　　　</w:delText>
        </w:r>
        <w:r w:rsidRPr="0058785F" w:rsidDel="0058785F">
          <w:rPr>
            <w:rFonts w:asciiTheme="majorEastAsia" w:eastAsiaTheme="majorEastAsia" w:hAnsiTheme="majorEastAsia" w:hint="eastAsia"/>
            <w:spacing w:val="75"/>
            <w:kern w:val="0"/>
            <w:szCs w:val="21"/>
            <w:fitText w:val="2120" w:id="665640706"/>
            <w:rPrChange w:id="666" w:author="iwasaki" w:date="2014-09-04T10:10:00Z">
              <w:rPr>
                <w:rFonts w:asciiTheme="majorEastAsia" w:eastAsiaTheme="majorEastAsia" w:hAnsiTheme="majorEastAsia" w:hint="eastAsia"/>
                <w:spacing w:val="75"/>
                <w:kern w:val="0"/>
                <w:szCs w:val="21"/>
              </w:rPr>
            </w:rPrChange>
          </w:rPr>
          <w:delText>補助対象経</w:delText>
        </w:r>
        <w:r w:rsidRPr="0058785F" w:rsidDel="0058785F">
          <w:rPr>
            <w:rFonts w:asciiTheme="majorEastAsia" w:eastAsiaTheme="majorEastAsia" w:hAnsiTheme="majorEastAsia" w:hint="eastAsia"/>
            <w:spacing w:val="52"/>
            <w:kern w:val="0"/>
            <w:szCs w:val="21"/>
            <w:fitText w:val="2120" w:id="665640706"/>
            <w:rPrChange w:id="667" w:author="iwasaki" w:date="2014-09-04T10:10:00Z">
              <w:rPr>
                <w:rFonts w:asciiTheme="majorEastAsia" w:eastAsiaTheme="majorEastAsia" w:hAnsiTheme="majorEastAsia" w:hint="eastAsia"/>
                <w:spacing w:val="52"/>
                <w:kern w:val="0"/>
                <w:szCs w:val="21"/>
              </w:rPr>
            </w:rPrChange>
          </w:rPr>
          <w:delText>費</w:delText>
        </w:r>
        <w:r w:rsidRPr="005A2AA6" w:rsidDel="0058785F">
          <w:rPr>
            <w:rFonts w:ascii="ＭＳ ゴシック" w:eastAsia="ＭＳ ゴシック" w:hAnsi="ＭＳ ゴシック" w:hint="eastAsia"/>
            <w:kern w:val="0"/>
          </w:rPr>
          <w:delText xml:space="preserve">　　　　　　　　　　　　　　　　円（税抜き）</w:delText>
        </w:r>
      </w:del>
    </w:p>
    <w:p w:rsidR="004B5B84" w:rsidRPr="005A2AA6" w:rsidDel="0058785F" w:rsidRDefault="004B5B84">
      <w:pPr>
        <w:widowControl/>
        <w:ind w:left="212" w:hangingChars="100" w:hanging="212"/>
        <w:jc w:val="left"/>
        <w:rPr>
          <w:del w:id="668" w:author="iwasaki" w:date="2014-09-04T10:17:00Z"/>
          <w:rFonts w:asciiTheme="majorEastAsia" w:eastAsiaTheme="majorEastAsia" w:hAnsiTheme="majorEastAsia"/>
          <w:szCs w:val="21"/>
        </w:rPr>
        <w:pPrChange w:id="669" w:author="iwasaki" w:date="2014-09-04T10:17:00Z">
          <w:pPr>
            <w:widowControl/>
            <w:adjustRightInd w:val="0"/>
            <w:jc w:val="left"/>
          </w:pPr>
        </w:pPrChange>
      </w:pPr>
      <w:del w:id="670" w:author="iwasaki" w:date="2014-09-04T10:17:00Z">
        <w:r w:rsidRPr="005A2AA6" w:rsidDel="0058785F">
          <w:rPr>
            <w:rFonts w:asciiTheme="majorEastAsia" w:eastAsiaTheme="majorEastAsia" w:hAnsiTheme="majorEastAsia" w:hint="eastAsia"/>
            <w:szCs w:val="21"/>
          </w:rPr>
          <w:delText xml:space="preserve">　　　</w:delText>
        </w:r>
        <w:r w:rsidRPr="0058785F" w:rsidDel="0058785F">
          <w:rPr>
            <w:rFonts w:asciiTheme="majorEastAsia" w:eastAsiaTheme="majorEastAsia" w:hAnsiTheme="majorEastAsia" w:hint="eastAsia"/>
            <w:spacing w:val="120"/>
            <w:kern w:val="0"/>
            <w:szCs w:val="21"/>
            <w:fitText w:val="2120" w:id="665640707"/>
            <w:rPrChange w:id="671" w:author="iwasaki" w:date="2014-09-04T10:10:00Z">
              <w:rPr>
                <w:rFonts w:asciiTheme="majorEastAsia" w:eastAsiaTheme="majorEastAsia" w:hAnsiTheme="majorEastAsia" w:hint="eastAsia"/>
                <w:spacing w:val="120"/>
                <w:kern w:val="0"/>
                <w:szCs w:val="21"/>
              </w:rPr>
            </w:rPrChange>
          </w:rPr>
          <w:delText>補助金の</w:delText>
        </w:r>
        <w:r w:rsidRPr="0058785F" w:rsidDel="0058785F">
          <w:rPr>
            <w:rFonts w:asciiTheme="majorEastAsia" w:eastAsiaTheme="majorEastAsia" w:hAnsiTheme="majorEastAsia" w:hint="eastAsia"/>
            <w:spacing w:val="52"/>
            <w:kern w:val="0"/>
            <w:szCs w:val="21"/>
            <w:fitText w:val="2120" w:id="665640707"/>
            <w:rPrChange w:id="672" w:author="iwasaki" w:date="2014-09-04T10:10:00Z">
              <w:rPr>
                <w:rFonts w:asciiTheme="majorEastAsia" w:eastAsiaTheme="majorEastAsia" w:hAnsiTheme="majorEastAsia" w:hint="eastAsia"/>
                <w:spacing w:val="52"/>
                <w:kern w:val="0"/>
                <w:szCs w:val="21"/>
              </w:rPr>
            </w:rPrChange>
          </w:rPr>
          <w:delText>額</w:delText>
        </w:r>
        <w:r w:rsidRPr="005A2AA6" w:rsidDel="0058785F">
          <w:rPr>
            <w:rFonts w:ascii="ＭＳ ゴシック" w:eastAsia="ＭＳ ゴシック" w:hAnsi="ＭＳ ゴシック" w:hint="eastAsia"/>
            <w:kern w:val="0"/>
          </w:rPr>
          <w:delText xml:space="preserve">　　　　　　　　　　　　　　　　円（税抜き）</w:delText>
        </w:r>
      </w:del>
    </w:p>
    <w:p w:rsidR="004B5B84" w:rsidRPr="005A2AA6" w:rsidDel="0058785F" w:rsidRDefault="004B5B84">
      <w:pPr>
        <w:widowControl/>
        <w:ind w:left="212" w:hangingChars="100" w:hanging="212"/>
        <w:jc w:val="left"/>
        <w:rPr>
          <w:del w:id="673" w:author="iwasaki" w:date="2014-09-04T10:17:00Z"/>
          <w:rFonts w:ascii="ＭＳ ゴシック" w:eastAsia="ＭＳ ゴシック" w:hAnsi="ＭＳ ゴシック"/>
          <w:szCs w:val="21"/>
        </w:rPr>
      </w:pPr>
    </w:p>
    <w:p w:rsidR="004B5B84" w:rsidRPr="005A2AA6" w:rsidDel="0058785F" w:rsidRDefault="004B5B84">
      <w:pPr>
        <w:widowControl/>
        <w:ind w:left="212" w:hangingChars="100" w:hanging="212"/>
        <w:jc w:val="left"/>
        <w:rPr>
          <w:del w:id="674" w:author="iwasaki" w:date="2014-09-04T10:17:00Z"/>
          <w:rFonts w:asciiTheme="majorEastAsia" w:eastAsiaTheme="majorEastAsia" w:hAnsiTheme="majorEastAsia"/>
          <w:szCs w:val="21"/>
        </w:rPr>
        <w:pPrChange w:id="675" w:author="iwasaki" w:date="2014-09-04T10:17:00Z">
          <w:pPr>
            <w:widowControl/>
            <w:adjustRightInd w:val="0"/>
            <w:jc w:val="left"/>
          </w:pPr>
        </w:pPrChange>
      </w:pPr>
      <w:del w:id="676" w:author="iwasaki" w:date="2014-09-04T10:17:00Z">
        <w:r w:rsidRPr="005A2AA6" w:rsidDel="0058785F">
          <w:rPr>
            <w:rFonts w:asciiTheme="majorEastAsia" w:eastAsiaTheme="majorEastAsia" w:hAnsiTheme="majorEastAsia" w:hint="eastAsia"/>
            <w:szCs w:val="21"/>
          </w:rPr>
          <w:delText xml:space="preserve">　　（補助事業者名）＜連携者２＞</w:delText>
        </w:r>
      </w:del>
    </w:p>
    <w:p w:rsidR="004B5B84" w:rsidRPr="005A2AA6" w:rsidDel="0058785F" w:rsidRDefault="004B5B84">
      <w:pPr>
        <w:widowControl/>
        <w:ind w:left="212" w:hangingChars="100" w:hanging="212"/>
        <w:jc w:val="left"/>
        <w:rPr>
          <w:del w:id="677" w:author="iwasaki" w:date="2014-09-04T10:17:00Z"/>
          <w:rFonts w:asciiTheme="majorEastAsia" w:eastAsiaTheme="majorEastAsia" w:hAnsiTheme="majorEastAsia"/>
          <w:szCs w:val="21"/>
        </w:rPr>
        <w:pPrChange w:id="678" w:author="iwasaki" w:date="2014-09-04T10:17:00Z">
          <w:pPr>
            <w:widowControl/>
            <w:adjustRightInd w:val="0"/>
            <w:jc w:val="left"/>
          </w:pPr>
        </w:pPrChange>
      </w:pPr>
      <w:del w:id="679" w:author="iwasaki" w:date="2014-09-04T10:17:00Z">
        <w:r w:rsidRPr="005A2AA6" w:rsidDel="0058785F">
          <w:rPr>
            <w:rFonts w:asciiTheme="majorEastAsia" w:eastAsiaTheme="majorEastAsia" w:hAnsiTheme="majorEastAsia" w:hint="eastAsia"/>
            <w:szCs w:val="21"/>
          </w:rPr>
          <w:delText xml:space="preserve">　　　</w:delText>
        </w:r>
        <w:r w:rsidRPr="0058785F" w:rsidDel="0058785F">
          <w:rPr>
            <w:rFonts w:asciiTheme="majorEastAsia" w:eastAsiaTheme="majorEastAsia" w:hAnsiTheme="majorEastAsia" w:hint="eastAsia"/>
            <w:spacing w:val="30"/>
            <w:kern w:val="0"/>
            <w:szCs w:val="21"/>
            <w:fitText w:val="2120" w:id="665640708"/>
            <w:rPrChange w:id="680" w:author="iwasaki" w:date="2014-09-04T10:10:00Z">
              <w:rPr>
                <w:rFonts w:asciiTheme="majorEastAsia" w:eastAsiaTheme="majorEastAsia" w:hAnsiTheme="majorEastAsia" w:hint="eastAsia"/>
                <w:spacing w:val="30"/>
                <w:kern w:val="0"/>
                <w:szCs w:val="21"/>
              </w:rPr>
            </w:rPrChange>
          </w:rPr>
          <w:delText>補助金交付決定</w:delText>
        </w:r>
        <w:r w:rsidRPr="0058785F" w:rsidDel="0058785F">
          <w:rPr>
            <w:rFonts w:asciiTheme="majorEastAsia" w:eastAsiaTheme="majorEastAsia" w:hAnsiTheme="majorEastAsia" w:hint="eastAsia"/>
            <w:spacing w:val="7"/>
            <w:kern w:val="0"/>
            <w:szCs w:val="21"/>
            <w:fitText w:val="2120" w:id="665640708"/>
            <w:rPrChange w:id="681" w:author="iwasaki" w:date="2014-09-04T10:10:00Z">
              <w:rPr>
                <w:rFonts w:asciiTheme="majorEastAsia" w:eastAsiaTheme="majorEastAsia" w:hAnsiTheme="majorEastAsia" w:hint="eastAsia"/>
                <w:spacing w:val="7"/>
                <w:kern w:val="0"/>
                <w:szCs w:val="21"/>
              </w:rPr>
            </w:rPrChange>
          </w:rPr>
          <w:delText>額</w:delText>
        </w:r>
        <w:r w:rsidRPr="005A2AA6" w:rsidDel="0058785F">
          <w:rPr>
            <w:rFonts w:ascii="ＭＳ ゴシック" w:eastAsia="ＭＳ ゴシック" w:hAnsi="ＭＳ ゴシック" w:hint="eastAsia"/>
            <w:kern w:val="0"/>
          </w:rPr>
          <w:delText xml:space="preserve">　　　　　　　　　　　　　　　　円（税抜き）</w:delText>
        </w:r>
      </w:del>
    </w:p>
    <w:p w:rsidR="004B5B84" w:rsidRPr="005A2AA6" w:rsidDel="0058785F" w:rsidRDefault="004B5B84">
      <w:pPr>
        <w:widowControl/>
        <w:ind w:left="212" w:hangingChars="100" w:hanging="212"/>
        <w:jc w:val="left"/>
        <w:rPr>
          <w:del w:id="682" w:author="iwasaki" w:date="2014-09-04T10:17:00Z"/>
          <w:rFonts w:asciiTheme="majorEastAsia" w:eastAsiaTheme="majorEastAsia" w:hAnsiTheme="majorEastAsia"/>
          <w:szCs w:val="21"/>
        </w:rPr>
        <w:pPrChange w:id="683" w:author="iwasaki" w:date="2014-09-04T10:17:00Z">
          <w:pPr>
            <w:widowControl/>
            <w:adjustRightInd w:val="0"/>
            <w:jc w:val="left"/>
          </w:pPr>
        </w:pPrChange>
      </w:pPr>
      <w:del w:id="684" w:author="iwasaki" w:date="2014-09-04T10:17:00Z">
        <w:r w:rsidRPr="005A2AA6" w:rsidDel="0058785F">
          <w:rPr>
            <w:rFonts w:asciiTheme="majorEastAsia" w:eastAsiaTheme="majorEastAsia" w:hAnsiTheme="majorEastAsia" w:hint="eastAsia"/>
            <w:szCs w:val="21"/>
          </w:rPr>
          <w:delText xml:space="preserve">　　　</w:delText>
        </w:r>
        <w:r w:rsidRPr="0058785F" w:rsidDel="0058785F">
          <w:rPr>
            <w:rFonts w:asciiTheme="majorEastAsia" w:eastAsiaTheme="majorEastAsia" w:hAnsiTheme="majorEastAsia" w:hint="eastAsia"/>
            <w:spacing w:val="54"/>
            <w:kern w:val="0"/>
            <w:szCs w:val="21"/>
            <w:fitText w:val="2120" w:id="665640709"/>
            <w:rPrChange w:id="685" w:author="iwasaki" w:date="2014-09-04T10:11:00Z">
              <w:rPr>
                <w:rFonts w:asciiTheme="majorEastAsia" w:eastAsiaTheme="majorEastAsia" w:hAnsiTheme="majorEastAsia" w:hint="eastAsia"/>
                <w:spacing w:val="45"/>
                <w:kern w:val="0"/>
                <w:szCs w:val="21"/>
              </w:rPr>
            </w:rPrChange>
          </w:rPr>
          <w:delText>概算払受領済</w:delText>
        </w:r>
        <w:r w:rsidRPr="0058785F" w:rsidDel="0058785F">
          <w:rPr>
            <w:rFonts w:asciiTheme="majorEastAsia" w:eastAsiaTheme="majorEastAsia" w:hAnsiTheme="majorEastAsia" w:hint="eastAsia"/>
            <w:spacing w:val="1"/>
            <w:kern w:val="0"/>
            <w:szCs w:val="21"/>
            <w:fitText w:val="2120" w:id="665640709"/>
            <w:rPrChange w:id="686" w:author="iwasaki" w:date="2014-09-04T10:11:00Z">
              <w:rPr>
                <w:rFonts w:asciiTheme="majorEastAsia" w:eastAsiaTheme="majorEastAsia" w:hAnsiTheme="majorEastAsia" w:hint="eastAsia"/>
                <w:spacing w:val="45"/>
                <w:kern w:val="0"/>
                <w:szCs w:val="21"/>
              </w:rPr>
            </w:rPrChange>
          </w:rPr>
          <w:delText>額</w:delText>
        </w:r>
        <w:r w:rsidRPr="005A2AA6" w:rsidDel="0058785F">
          <w:rPr>
            <w:rFonts w:ascii="ＭＳ ゴシック" w:eastAsia="ＭＳ ゴシック" w:hAnsi="ＭＳ ゴシック" w:hint="eastAsia"/>
            <w:kern w:val="0"/>
          </w:rPr>
          <w:delText xml:space="preserve">　　　　　　　　　　　　　　　　円（税抜き）</w:delText>
        </w:r>
        <w:r w:rsidRPr="005A2AA6" w:rsidDel="0058785F">
          <w:rPr>
            <w:rFonts w:ascii="ＭＳ ゴシック" w:eastAsia="ＭＳ ゴシック" w:hAnsi="ＭＳ ゴシック" w:hint="eastAsia"/>
            <w:kern w:val="0"/>
            <w:sz w:val="18"/>
          </w:rPr>
          <w:delText>（該当する場合記入）</w:delText>
        </w:r>
      </w:del>
    </w:p>
    <w:p w:rsidR="004B5B84" w:rsidRPr="005A2AA6" w:rsidDel="0058785F" w:rsidRDefault="004B5B84">
      <w:pPr>
        <w:widowControl/>
        <w:ind w:left="212" w:hangingChars="100" w:hanging="212"/>
        <w:jc w:val="left"/>
        <w:rPr>
          <w:del w:id="687" w:author="iwasaki" w:date="2014-09-04T10:17:00Z"/>
          <w:rFonts w:asciiTheme="majorEastAsia" w:eastAsiaTheme="majorEastAsia" w:hAnsiTheme="majorEastAsia"/>
          <w:szCs w:val="21"/>
        </w:rPr>
        <w:pPrChange w:id="688" w:author="iwasaki" w:date="2014-09-04T10:17:00Z">
          <w:pPr>
            <w:widowControl/>
            <w:adjustRightInd w:val="0"/>
            <w:jc w:val="left"/>
          </w:pPr>
        </w:pPrChange>
      </w:pPr>
      <w:del w:id="689" w:author="iwasaki" w:date="2014-09-04T10:17:00Z">
        <w:r w:rsidRPr="005A2AA6" w:rsidDel="0058785F">
          <w:rPr>
            <w:rFonts w:asciiTheme="majorEastAsia" w:eastAsiaTheme="majorEastAsia" w:hAnsiTheme="majorEastAsia" w:hint="eastAsia"/>
            <w:szCs w:val="21"/>
          </w:rPr>
          <w:delText xml:space="preserve">　　　補助事業に要した経費</w:delText>
        </w:r>
        <w:r w:rsidR="006E18F2" w:rsidRPr="005A2AA6" w:rsidDel="0058785F">
          <w:rPr>
            <w:rFonts w:ascii="ＭＳ ゴシック" w:eastAsia="ＭＳ ゴシック" w:hAnsi="ＭＳ ゴシック" w:hint="eastAsia"/>
            <w:kern w:val="0"/>
          </w:rPr>
          <w:delText xml:space="preserve">　　　　　　　　　　　　　　　　円（税込み</w:delText>
        </w:r>
        <w:r w:rsidRPr="005A2AA6" w:rsidDel="0058785F">
          <w:rPr>
            <w:rFonts w:ascii="ＭＳ ゴシック" w:eastAsia="ＭＳ ゴシック" w:hAnsi="ＭＳ ゴシック" w:hint="eastAsia"/>
            <w:kern w:val="0"/>
          </w:rPr>
          <w:delText>）</w:delText>
        </w:r>
      </w:del>
    </w:p>
    <w:p w:rsidR="004B5B84" w:rsidRPr="005A2AA6" w:rsidDel="0058785F" w:rsidRDefault="004B5B84">
      <w:pPr>
        <w:widowControl/>
        <w:ind w:left="212" w:hangingChars="100" w:hanging="212"/>
        <w:jc w:val="left"/>
        <w:rPr>
          <w:del w:id="690" w:author="iwasaki" w:date="2014-09-04T10:17:00Z"/>
          <w:rFonts w:asciiTheme="majorEastAsia" w:eastAsiaTheme="majorEastAsia" w:hAnsiTheme="majorEastAsia"/>
          <w:szCs w:val="21"/>
        </w:rPr>
        <w:pPrChange w:id="691" w:author="iwasaki" w:date="2014-09-04T10:17:00Z">
          <w:pPr>
            <w:widowControl/>
            <w:adjustRightInd w:val="0"/>
            <w:jc w:val="left"/>
          </w:pPr>
        </w:pPrChange>
      </w:pPr>
      <w:del w:id="692" w:author="iwasaki" w:date="2014-09-04T10:17:00Z">
        <w:r w:rsidRPr="005A2AA6" w:rsidDel="0058785F">
          <w:rPr>
            <w:rFonts w:asciiTheme="majorEastAsia" w:eastAsiaTheme="majorEastAsia" w:hAnsiTheme="majorEastAsia" w:hint="eastAsia"/>
            <w:szCs w:val="21"/>
          </w:rPr>
          <w:delText xml:space="preserve">　　　</w:delText>
        </w:r>
        <w:r w:rsidRPr="0058785F" w:rsidDel="0058785F">
          <w:rPr>
            <w:rFonts w:asciiTheme="majorEastAsia" w:eastAsiaTheme="majorEastAsia" w:hAnsiTheme="majorEastAsia" w:hint="eastAsia"/>
            <w:spacing w:val="75"/>
            <w:kern w:val="0"/>
            <w:szCs w:val="21"/>
            <w:fitText w:val="2120" w:id="665640710"/>
            <w:rPrChange w:id="693" w:author="iwasaki" w:date="2014-09-04T10:10:00Z">
              <w:rPr>
                <w:rFonts w:asciiTheme="majorEastAsia" w:eastAsiaTheme="majorEastAsia" w:hAnsiTheme="majorEastAsia" w:hint="eastAsia"/>
                <w:spacing w:val="75"/>
                <w:kern w:val="0"/>
                <w:szCs w:val="21"/>
              </w:rPr>
            </w:rPrChange>
          </w:rPr>
          <w:delText>補助対象経</w:delText>
        </w:r>
        <w:r w:rsidRPr="0058785F" w:rsidDel="0058785F">
          <w:rPr>
            <w:rFonts w:asciiTheme="majorEastAsia" w:eastAsiaTheme="majorEastAsia" w:hAnsiTheme="majorEastAsia" w:hint="eastAsia"/>
            <w:spacing w:val="52"/>
            <w:kern w:val="0"/>
            <w:szCs w:val="21"/>
            <w:fitText w:val="2120" w:id="665640710"/>
            <w:rPrChange w:id="694" w:author="iwasaki" w:date="2014-09-04T10:10:00Z">
              <w:rPr>
                <w:rFonts w:asciiTheme="majorEastAsia" w:eastAsiaTheme="majorEastAsia" w:hAnsiTheme="majorEastAsia" w:hint="eastAsia"/>
                <w:spacing w:val="52"/>
                <w:kern w:val="0"/>
                <w:szCs w:val="21"/>
              </w:rPr>
            </w:rPrChange>
          </w:rPr>
          <w:delText>費</w:delText>
        </w:r>
        <w:r w:rsidRPr="005A2AA6" w:rsidDel="0058785F">
          <w:rPr>
            <w:rFonts w:ascii="ＭＳ ゴシック" w:eastAsia="ＭＳ ゴシック" w:hAnsi="ＭＳ ゴシック" w:hint="eastAsia"/>
            <w:kern w:val="0"/>
          </w:rPr>
          <w:delText xml:space="preserve">　　　　　　　　　　　　　　　　円（税抜き）</w:delText>
        </w:r>
      </w:del>
    </w:p>
    <w:p w:rsidR="004B5B84" w:rsidRPr="005A2AA6" w:rsidDel="0058785F" w:rsidRDefault="004B5B84">
      <w:pPr>
        <w:widowControl/>
        <w:ind w:left="212" w:hangingChars="100" w:hanging="212"/>
        <w:jc w:val="left"/>
        <w:rPr>
          <w:del w:id="695" w:author="iwasaki" w:date="2014-09-04T10:17:00Z"/>
          <w:rFonts w:asciiTheme="majorEastAsia" w:eastAsiaTheme="majorEastAsia" w:hAnsiTheme="majorEastAsia"/>
          <w:szCs w:val="21"/>
        </w:rPr>
        <w:pPrChange w:id="696" w:author="iwasaki" w:date="2014-09-04T10:17:00Z">
          <w:pPr>
            <w:widowControl/>
            <w:adjustRightInd w:val="0"/>
            <w:jc w:val="left"/>
          </w:pPr>
        </w:pPrChange>
      </w:pPr>
      <w:del w:id="697" w:author="iwasaki" w:date="2014-09-04T10:17:00Z">
        <w:r w:rsidRPr="005A2AA6" w:rsidDel="0058785F">
          <w:rPr>
            <w:rFonts w:asciiTheme="majorEastAsia" w:eastAsiaTheme="majorEastAsia" w:hAnsiTheme="majorEastAsia" w:hint="eastAsia"/>
            <w:szCs w:val="21"/>
          </w:rPr>
          <w:delText xml:space="preserve">　　　</w:delText>
        </w:r>
        <w:r w:rsidRPr="0058785F" w:rsidDel="0058785F">
          <w:rPr>
            <w:rFonts w:asciiTheme="majorEastAsia" w:eastAsiaTheme="majorEastAsia" w:hAnsiTheme="majorEastAsia" w:hint="eastAsia"/>
            <w:spacing w:val="120"/>
            <w:kern w:val="0"/>
            <w:szCs w:val="21"/>
            <w:fitText w:val="2120" w:id="665640711"/>
            <w:rPrChange w:id="698" w:author="iwasaki" w:date="2014-09-04T10:10:00Z">
              <w:rPr>
                <w:rFonts w:asciiTheme="majorEastAsia" w:eastAsiaTheme="majorEastAsia" w:hAnsiTheme="majorEastAsia" w:hint="eastAsia"/>
                <w:spacing w:val="120"/>
                <w:kern w:val="0"/>
                <w:szCs w:val="21"/>
              </w:rPr>
            </w:rPrChange>
          </w:rPr>
          <w:delText>補助金の</w:delText>
        </w:r>
        <w:r w:rsidRPr="0058785F" w:rsidDel="0058785F">
          <w:rPr>
            <w:rFonts w:asciiTheme="majorEastAsia" w:eastAsiaTheme="majorEastAsia" w:hAnsiTheme="majorEastAsia" w:hint="eastAsia"/>
            <w:spacing w:val="52"/>
            <w:kern w:val="0"/>
            <w:szCs w:val="21"/>
            <w:fitText w:val="2120" w:id="665640711"/>
            <w:rPrChange w:id="699" w:author="iwasaki" w:date="2014-09-04T10:10:00Z">
              <w:rPr>
                <w:rFonts w:asciiTheme="majorEastAsia" w:eastAsiaTheme="majorEastAsia" w:hAnsiTheme="majorEastAsia" w:hint="eastAsia"/>
                <w:spacing w:val="52"/>
                <w:kern w:val="0"/>
                <w:szCs w:val="21"/>
              </w:rPr>
            </w:rPrChange>
          </w:rPr>
          <w:delText>額</w:delText>
        </w:r>
        <w:r w:rsidRPr="005A2AA6" w:rsidDel="0058785F">
          <w:rPr>
            <w:rFonts w:ascii="ＭＳ ゴシック" w:eastAsia="ＭＳ ゴシック" w:hAnsi="ＭＳ ゴシック" w:hint="eastAsia"/>
            <w:kern w:val="0"/>
          </w:rPr>
          <w:delText xml:space="preserve">　　　　　　　　　　　　　　　　円（税抜き）</w:delText>
        </w:r>
      </w:del>
    </w:p>
    <w:p w:rsidR="00C76D5D" w:rsidRPr="005A2AA6" w:rsidDel="0058785F" w:rsidRDefault="004B5B84">
      <w:pPr>
        <w:widowControl/>
        <w:ind w:left="162" w:hangingChars="100" w:hanging="162"/>
        <w:jc w:val="left"/>
        <w:rPr>
          <w:del w:id="700" w:author="iwasaki" w:date="2014-09-04T10:17:00Z"/>
          <w:rFonts w:asciiTheme="majorEastAsia" w:eastAsiaTheme="majorEastAsia" w:hAnsiTheme="majorEastAsia"/>
          <w:szCs w:val="21"/>
        </w:rPr>
        <w:pPrChange w:id="701" w:author="iwasaki" w:date="2014-09-04T10:17:00Z">
          <w:pPr>
            <w:widowControl/>
            <w:adjustRightInd w:val="0"/>
            <w:ind w:left="162" w:hangingChars="100" w:hanging="162"/>
          </w:pPr>
        </w:pPrChange>
      </w:pPr>
      <w:del w:id="702" w:author="iwasaki" w:date="2014-09-04T10:17:00Z">
        <w:r w:rsidRPr="005A2AA6" w:rsidDel="0058785F">
          <w:rPr>
            <w:rFonts w:ascii="ＭＳ 明朝" w:eastAsia="ＭＳ 明朝" w:hAnsi="ＭＳ 明朝" w:hint="eastAsia"/>
            <w:sz w:val="16"/>
            <w:szCs w:val="21"/>
          </w:rPr>
          <w:delText xml:space="preserve">　　　　　※以下、必要に応じて追加してください。</w:delText>
        </w:r>
      </w:del>
    </w:p>
    <w:p w:rsidR="004B5B84" w:rsidRPr="005A2AA6" w:rsidDel="0058785F" w:rsidRDefault="004B5B84">
      <w:pPr>
        <w:widowControl/>
        <w:ind w:left="212" w:hangingChars="100" w:hanging="212"/>
        <w:jc w:val="left"/>
        <w:rPr>
          <w:del w:id="703" w:author="iwasaki" w:date="2014-09-04T10:17:00Z"/>
          <w:rFonts w:asciiTheme="majorEastAsia" w:eastAsiaTheme="majorEastAsia" w:hAnsiTheme="majorEastAsia"/>
          <w:szCs w:val="21"/>
        </w:rPr>
        <w:pPrChange w:id="704" w:author="iwasaki" w:date="2014-09-04T10:17:00Z">
          <w:pPr>
            <w:widowControl/>
            <w:adjustRightInd w:val="0"/>
            <w:ind w:left="212" w:hangingChars="100" w:hanging="212"/>
          </w:pPr>
        </w:pPrChange>
      </w:pPr>
    </w:p>
    <w:p w:rsidR="004B5B84" w:rsidRPr="005A2AA6" w:rsidRDefault="004B5B84">
      <w:pPr>
        <w:widowControl/>
        <w:adjustRightInd w:val="0"/>
        <w:rPr>
          <w:rFonts w:ascii="ＭＳ ゴシック" w:eastAsia="ＭＳ ゴシック" w:hAnsi="ＭＳ ゴシック"/>
          <w:kern w:val="0"/>
        </w:rPr>
        <w:pPrChange w:id="705" w:author="iwasaki" w:date="2014-09-04T10:17:00Z">
          <w:pPr>
            <w:widowControl/>
            <w:adjustRightInd w:val="0"/>
            <w:ind w:left="212" w:hangingChars="100" w:hanging="212"/>
          </w:pPr>
        </w:pPrChange>
      </w:pPr>
      <w:r w:rsidRPr="005A2AA6">
        <w:rPr>
          <w:rFonts w:ascii="ＭＳ ゴシック" w:eastAsia="ＭＳ ゴシック" w:hAnsi="ＭＳ ゴシック" w:hint="eastAsia"/>
        </w:rPr>
        <w:t>９．</w:t>
      </w:r>
      <w:r w:rsidRPr="005A2AA6">
        <w:rPr>
          <w:rFonts w:ascii="ＭＳ ゴシック" w:eastAsia="ＭＳ ゴシック" w:hAnsi="ＭＳ ゴシック" w:hint="eastAsia"/>
          <w:kern w:val="0"/>
        </w:rPr>
        <w:t>事業の実績報告</w:t>
      </w:r>
    </w:p>
    <w:p w:rsidR="004B5B84" w:rsidRPr="005A2AA6" w:rsidRDefault="004B5B84" w:rsidP="00C76D5D">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kern w:val="0"/>
        </w:rPr>
        <w:t xml:space="preserve">　　別紙のとおり</w:t>
      </w:r>
    </w:p>
    <w:p w:rsidR="004B5B84" w:rsidRPr="005A2AA6" w:rsidRDefault="004B5B84">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6C2084" w:rsidRPr="005A2AA6" w:rsidRDefault="006C2084" w:rsidP="006C2084">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様式第６の別紙１</w:t>
      </w:r>
    </w:p>
    <w:p w:rsidR="006C2084" w:rsidRPr="005A2AA6" w:rsidRDefault="006C2084" w:rsidP="006C208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4867"/>
        <w:gridCol w:w="4904"/>
      </w:tblGrid>
      <w:tr w:rsidR="006C2084" w:rsidRPr="005A2AA6" w:rsidTr="006C2084">
        <w:trPr>
          <w:trHeight w:val="1134"/>
        </w:trPr>
        <w:tc>
          <w:tcPr>
            <w:tcW w:w="9771" w:type="dxa"/>
            <w:gridSpan w:val="2"/>
            <w:tcBorders>
              <w:top w:val="single" w:sz="12" w:space="0" w:color="auto"/>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１．事業計画名　</w:t>
            </w:r>
            <w:r w:rsidRPr="005A2AA6">
              <w:rPr>
                <w:rFonts w:ascii="ＭＳ 明朝" w:eastAsia="ＭＳ 明朝" w:hAnsi="ＭＳ 明朝" w:hint="eastAsia"/>
                <w:sz w:val="16"/>
                <w:szCs w:val="17"/>
              </w:rPr>
              <w:t>※</w:t>
            </w:r>
            <w:r w:rsidR="003F389F" w:rsidRPr="005A2AA6">
              <w:rPr>
                <w:rFonts w:ascii="ＭＳ 明朝" w:eastAsia="ＭＳ 明朝" w:hAnsi="ＭＳ 明朝" w:hint="eastAsia"/>
                <w:sz w:val="16"/>
                <w:szCs w:val="17"/>
              </w:rPr>
              <w:t>補助金</w:t>
            </w:r>
            <w:r w:rsidRPr="005A2AA6">
              <w:rPr>
                <w:rFonts w:ascii="ＭＳ 明朝" w:eastAsia="ＭＳ 明朝" w:hAnsi="ＭＳ 明朝" w:hint="eastAsia"/>
                <w:sz w:val="16"/>
                <w:szCs w:val="17"/>
              </w:rPr>
              <w:t>交付申請書と同じ事業計画名を記載してください。</w:t>
            </w:r>
          </w:p>
        </w:tc>
      </w:tr>
      <w:tr w:rsidR="006C2084" w:rsidRPr="005A2AA6" w:rsidTr="006C2084">
        <w:trPr>
          <w:trHeight w:val="1134"/>
        </w:trPr>
        <w:tc>
          <w:tcPr>
            <w:tcW w:w="9771" w:type="dxa"/>
            <w:gridSpan w:val="2"/>
            <w:tcBorders>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２．事業実施期間</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開始　平成２６年　　月　　日</w:t>
            </w:r>
          </w:p>
          <w:p w:rsidR="006C2084" w:rsidRPr="005A2AA6" w:rsidRDefault="006C2084" w:rsidP="006C2084">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完了　平成　　年　　月　　日</w:t>
            </w:r>
          </w:p>
        </w:tc>
      </w:tr>
      <w:tr w:rsidR="006C2084" w:rsidRPr="005A2AA6" w:rsidTr="006C2084">
        <w:trPr>
          <w:trHeight w:val="1474"/>
        </w:trPr>
        <w:tc>
          <w:tcPr>
            <w:tcW w:w="9771" w:type="dxa"/>
            <w:gridSpan w:val="2"/>
            <w:tcBorders>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6E18F2" w:rsidRPr="005A2AA6">
              <w:rPr>
                <w:rFonts w:asciiTheme="majorEastAsia" w:eastAsiaTheme="majorEastAsia" w:hAnsiTheme="majorEastAsia" w:hint="eastAsia"/>
                <w:szCs w:val="17"/>
              </w:rPr>
              <w:t>補助事業の主たる実施場所</w:t>
            </w: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w:t>
            </w:r>
            <w:r w:rsidR="006E18F2" w:rsidRPr="005A2AA6">
              <w:rPr>
                <w:rFonts w:ascii="ＭＳ 明朝" w:eastAsia="ＭＳ 明朝" w:hAnsi="ＭＳ 明朝" w:hint="eastAsia"/>
                <w:sz w:val="16"/>
                <w:szCs w:val="17"/>
              </w:rPr>
              <w:t>補助事業を行った主たる実施場所の住所・事業所名を記載してください</w:t>
            </w:r>
            <w:r w:rsidRPr="005A2AA6">
              <w:rPr>
                <w:rFonts w:ascii="ＭＳ 明朝" w:eastAsia="ＭＳ 明朝" w:hAnsi="ＭＳ 明朝" w:hint="eastAsia"/>
                <w:sz w:val="16"/>
                <w:szCs w:val="17"/>
              </w:rPr>
              <w:t>。</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住　　所：（</w:t>
            </w:r>
            <w:r w:rsidR="003F389F" w:rsidRPr="005A2AA6">
              <w:rPr>
                <w:rFonts w:asciiTheme="majorEastAsia" w:eastAsiaTheme="majorEastAsia" w:hAnsiTheme="majorEastAsia" w:hint="eastAsia"/>
                <w:szCs w:val="17"/>
              </w:rPr>
              <w:t>〒</w:t>
            </w:r>
            <w:r w:rsidRPr="005A2AA6">
              <w:rPr>
                <w:rFonts w:asciiTheme="majorEastAsia" w:eastAsiaTheme="majorEastAsia" w:hAnsiTheme="majorEastAsia" w:hint="eastAsia"/>
                <w:szCs w:val="17"/>
              </w:rPr>
              <w:t xml:space="preserve">　　－　　　）</w:t>
            </w:r>
          </w:p>
          <w:p w:rsidR="006C2084" w:rsidRPr="005A2AA6" w:rsidRDefault="006C2084" w:rsidP="00AD05C6">
            <w:pPr>
              <w:jc w:val="left"/>
              <w:rPr>
                <w:rFonts w:asciiTheme="majorEastAsia" w:eastAsiaTheme="majorEastAsia" w:hAnsiTheme="majorEastAsia"/>
                <w:szCs w:val="17"/>
              </w:rPr>
            </w:pP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事業所名：</w:t>
            </w:r>
          </w:p>
        </w:tc>
      </w:tr>
      <w:tr w:rsidR="006C2084" w:rsidRPr="005A2AA6" w:rsidTr="006C2084">
        <w:trPr>
          <w:trHeight w:val="3855"/>
        </w:trPr>
        <w:tc>
          <w:tcPr>
            <w:tcW w:w="9771" w:type="dxa"/>
            <w:gridSpan w:val="2"/>
            <w:tcBorders>
              <w:left w:val="single" w:sz="12" w:space="0" w:color="auto"/>
              <w:right w:val="single" w:sz="12" w:space="0" w:color="auto"/>
            </w:tcBorders>
          </w:tcPr>
          <w:p w:rsidR="006C2084" w:rsidRPr="005A2AA6" w:rsidRDefault="006C2084" w:rsidP="00AD05C6">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４．</w:t>
            </w:r>
            <w:r w:rsidR="006E18F2" w:rsidRPr="005A2AA6">
              <w:rPr>
                <w:rFonts w:ascii="ＭＳ ゴシック" w:eastAsia="ＭＳ ゴシック" w:hAnsi="ＭＳ ゴシック" w:hint="eastAsia"/>
                <w:szCs w:val="21"/>
              </w:rPr>
              <w:t>実施した事業の概要とその成果</w:t>
            </w:r>
          </w:p>
        </w:tc>
      </w:tr>
      <w:tr w:rsidR="006C2084" w:rsidRPr="005A2AA6" w:rsidTr="00AD05C6">
        <w:tc>
          <w:tcPr>
            <w:tcW w:w="9771" w:type="dxa"/>
            <w:gridSpan w:val="2"/>
            <w:tcBorders>
              <w:left w:val="single" w:sz="12" w:space="0" w:color="auto"/>
              <w:bottom w:val="dashed" w:sz="4" w:space="0" w:color="auto"/>
              <w:right w:val="single" w:sz="12" w:space="0" w:color="auto"/>
            </w:tcBorders>
          </w:tcPr>
          <w:p w:rsidR="006C2084" w:rsidRPr="005A2AA6" w:rsidRDefault="006C2084" w:rsidP="006C2084">
            <w:pPr>
              <w:ind w:left="212" w:hangingChars="100" w:hanging="212"/>
              <w:jc w:val="left"/>
              <w:rPr>
                <w:rFonts w:asciiTheme="majorEastAsia" w:eastAsiaTheme="majorEastAsia" w:hAnsiTheme="majorEastAsia"/>
                <w:szCs w:val="17"/>
              </w:rPr>
            </w:pPr>
            <w:r w:rsidRPr="005A2AA6">
              <w:rPr>
                <w:rFonts w:asciiTheme="majorEastAsia" w:eastAsiaTheme="majorEastAsia" w:hAnsiTheme="majorEastAsia" w:hint="eastAsia"/>
                <w:szCs w:val="17"/>
              </w:rPr>
              <w:t>５．対象類型【ものづくり技術】若しくは【革新的サービス】のいずれかに</w:t>
            </w:r>
            <w:r w:rsidRPr="005A2AA6">
              <w:rPr>
                <w:rFonts w:asciiTheme="majorEastAsia" w:eastAsiaTheme="majorEastAsia" w:hAnsiTheme="majorEastAsia"/>
                <w:szCs w:val="17"/>
              </w:rPr>
              <w:t>☑</w:t>
            </w:r>
            <w:r w:rsidRPr="005A2AA6">
              <w:rPr>
                <w:rFonts w:asciiTheme="majorEastAsia" w:eastAsiaTheme="majorEastAsia" w:hAnsiTheme="majorEastAsia" w:hint="eastAsia"/>
                <w:szCs w:val="17"/>
              </w:rPr>
              <w:t>を付してください。</w:t>
            </w:r>
          </w:p>
        </w:tc>
      </w:tr>
      <w:tr w:rsidR="006C2084" w:rsidRPr="005A2AA6" w:rsidTr="00AD05C6">
        <w:tc>
          <w:tcPr>
            <w:tcW w:w="4867" w:type="dxa"/>
            <w:tcBorders>
              <w:top w:val="dashed" w:sz="4" w:space="0" w:color="auto"/>
              <w:left w:val="single" w:sz="12" w:space="0" w:color="auto"/>
              <w:bottom w:val="nil"/>
              <w:right w:val="dashed" w:sz="4" w:space="0" w:color="auto"/>
            </w:tcBorders>
          </w:tcPr>
          <w:p w:rsidR="006C2084" w:rsidRPr="005A2AA6" w:rsidRDefault="006C2084" w:rsidP="00AD05C6">
            <w:pPr>
              <w:rPr>
                <w:rFonts w:asciiTheme="majorEastAsia" w:eastAsiaTheme="majorEastAsia" w:hAnsiTheme="majorEastAsia"/>
                <w:szCs w:val="17"/>
              </w:rPr>
            </w:pPr>
            <w:r w:rsidRPr="002109E2">
              <w:rPr>
                <w:rFonts w:asciiTheme="majorEastAsia" w:eastAsiaTheme="majorEastAsia" w:hAnsiTheme="majorEastAsia" w:hint="eastAsia"/>
                <w:szCs w:val="17"/>
              </w:rPr>
              <w:t>□</w:t>
            </w:r>
            <w:r w:rsidRPr="005A2AA6">
              <w:rPr>
                <w:rFonts w:asciiTheme="majorEastAsia" w:eastAsiaTheme="majorEastAsia" w:hAnsiTheme="majorEastAsia" w:hint="eastAsia"/>
                <w:szCs w:val="17"/>
              </w:rPr>
              <w:t>【ものづくり技術】</w:t>
            </w:r>
          </w:p>
          <w:p w:rsidR="006C2084" w:rsidRPr="005A2AA6" w:rsidRDefault="006C2084" w:rsidP="00AD05C6">
            <w:pPr>
              <w:spacing w:line="0" w:lineRule="atLeast"/>
              <w:rPr>
                <w:rFonts w:ascii="ＭＳ ゴシック" w:eastAsia="ＭＳ ゴシック" w:hAnsi="ＭＳ ゴシック"/>
                <w:szCs w:val="17"/>
              </w:rPr>
            </w:pPr>
            <w:r w:rsidRPr="005A2AA6">
              <w:rPr>
                <w:rFonts w:asciiTheme="majorEastAsia" w:eastAsiaTheme="majorEastAsia" w:hAnsiTheme="majorEastAsia" w:hint="eastAsia"/>
                <w:szCs w:val="17"/>
              </w:rPr>
              <w:t xml:space="preserve">　</w:t>
            </w:r>
            <w:r w:rsidRPr="005A2AA6">
              <w:rPr>
                <w:rFonts w:ascii="ＭＳ ゴシック" w:eastAsia="ＭＳ ゴシック" w:hAnsi="ＭＳ ゴシック" w:hint="eastAsia"/>
                <w:szCs w:val="17"/>
              </w:rPr>
              <w:t>下記技術との関連性（複数選択可）</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□情報処理　　□精密加工</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□製造環境　　□接合・実装</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□立体造形　　□表面処理</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□機械制御　　□</w:t>
            </w:r>
            <w:r w:rsidR="006E18F2" w:rsidRPr="005A2AA6">
              <w:rPr>
                <w:rFonts w:ascii="ＭＳ ゴシック" w:eastAsia="ＭＳ ゴシック" w:hAnsi="ＭＳ ゴシック" w:hint="eastAsia"/>
                <w:szCs w:val="17"/>
              </w:rPr>
              <w:t>複合・新機能材料</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Pr="00FE0ADA">
              <w:rPr>
                <w:rFonts w:ascii="ＭＳ ゴシック" w:eastAsia="ＭＳ ゴシック" w:hAnsi="ＭＳ ゴシック" w:hint="eastAsia"/>
                <w:spacing w:val="15"/>
                <w:w w:val="50"/>
                <w:kern w:val="0"/>
                <w:szCs w:val="17"/>
                <w:fitText w:val="848" w:id="665641472"/>
                <w:rPrChange w:id="706" w:author="iwasaki" w:date="2014-09-08T14:56:00Z">
                  <w:rPr>
                    <w:rFonts w:ascii="ＭＳ ゴシック" w:eastAsia="ＭＳ ゴシック" w:hAnsi="ＭＳ ゴシック" w:hint="eastAsia"/>
                    <w:w w:val="50"/>
                    <w:kern w:val="0"/>
                    <w:szCs w:val="17"/>
                  </w:rPr>
                </w:rPrChange>
              </w:rPr>
              <w:t>材料製造プロセ</w:t>
            </w:r>
            <w:r w:rsidRPr="00FE0ADA">
              <w:rPr>
                <w:rFonts w:ascii="ＭＳ ゴシック" w:eastAsia="ＭＳ ゴシック" w:hAnsi="ＭＳ ゴシック" w:hint="eastAsia"/>
                <w:spacing w:val="-45"/>
                <w:w w:val="50"/>
                <w:kern w:val="0"/>
                <w:szCs w:val="17"/>
                <w:fitText w:val="848" w:id="665641472"/>
                <w:rPrChange w:id="707" w:author="iwasaki" w:date="2014-09-08T14:56:00Z">
                  <w:rPr>
                    <w:rFonts w:ascii="ＭＳ ゴシック" w:eastAsia="ＭＳ ゴシック" w:hAnsi="ＭＳ ゴシック" w:hint="eastAsia"/>
                    <w:spacing w:val="3"/>
                    <w:w w:val="50"/>
                    <w:kern w:val="0"/>
                    <w:szCs w:val="17"/>
                  </w:rPr>
                </w:rPrChange>
              </w:rPr>
              <w:t>ス</w:t>
            </w:r>
            <w:r w:rsidRPr="005A2AA6">
              <w:rPr>
                <w:rFonts w:ascii="ＭＳ ゴシック" w:eastAsia="ＭＳ ゴシック" w:hAnsi="ＭＳ ゴシック" w:hint="eastAsia"/>
                <w:kern w:val="0"/>
                <w:szCs w:val="17"/>
              </w:rPr>
              <w:t xml:space="preserve">　　</w:t>
            </w:r>
            <w:r w:rsidRPr="005A2AA6">
              <w:rPr>
                <w:rFonts w:ascii="ＭＳ ゴシック" w:eastAsia="ＭＳ ゴシック" w:hAnsi="ＭＳ ゴシック" w:hint="eastAsia"/>
                <w:szCs w:val="17"/>
              </w:rPr>
              <w:t>□バイオ</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□測定計測</w:t>
            </w:r>
          </w:p>
          <w:p w:rsidR="006C2084" w:rsidRPr="005A2AA6" w:rsidRDefault="006C2084" w:rsidP="00AD05C6">
            <w:pPr>
              <w:rPr>
                <w:rFonts w:asciiTheme="majorEastAsia" w:eastAsiaTheme="majorEastAsia" w:hAnsiTheme="majorEastAsia"/>
                <w:szCs w:val="17"/>
              </w:rPr>
            </w:pPr>
          </w:p>
        </w:tc>
        <w:tc>
          <w:tcPr>
            <w:tcW w:w="4904" w:type="dxa"/>
            <w:tcBorders>
              <w:top w:val="dashed" w:sz="4" w:space="0" w:color="auto"/>
              <w:left w:val="dashed" w:sz="4" w:space="0" w:color="auto"/>
              <w:bottom w:val="dashed" w:sz="4" w:space="0" w:color="auto"/>
              <w:right w:val="single" w:sz="12" w:space="0" w:color="auto"/>
            </w:tcBorders>
          </w:tcPr>
          <w:p w:rsidR="006C2084" w:rsidRPr="005A2AA6" w:rsidRDefault="006C2084" w:rsidP="00AD05C6">
            <w:pPr>
              <w:rPr>
                <w:rFonts w:asciiTheme="majorEastAsia" w:eastAsiaTheme="majorEastAsia" w:hAnsiTheme="majorEastAsia"/>
                <w:szCs w:val="17"/>
              </w:rPr>
            </w:pPr>
            <w:r w:rsidRPr="002109E2">
              <w:rPr>
                <w:rFonts w:ascii="ＭＳ ゴシック" w:eastAsia="ＭＳ ゴシック" w:hAnsi="ＭＳ ゴシック" w:hint="eastAsia"/>
                <w:szCs w:val="21"/>
              </w:rPr>
              <w:t>□</w:t>
            </w:r>
            <w:r w:rsidRPr="005A2AA6">
              <w:rPr>
                <w:rFonts w:asciiTheme="majorEastAsia" w:eastAsiaTheme="majorEastAsia" w:hAnsiTheme="majorEastAsia" w:hint="eastAsia"/>
                <w:szCs w:val="17"/>
              </w:rPr>
              <w:t>【革新的サービス】</w:t>
            </w:r>
          </w:p>
          <w:p w:rsidR="006C2084" w:rsidRPr="005A2AA6" w:rsidRDefault="006C2084" w:rsidP="00AD05C6">
            <w:pPr>
              <w:jc w:val="left"/>
              <w:rPr>
                <w:rFonts w:asciiTheme="majorEastAsia" w:eastAsiaTheme="majorEastAsia" w:hAnsiTheme="majorEastAsia"/>
                <w:szCs w:val="17"/>
              </w:rPr>
            </w:pPr>
          </w:p>
        </w:tc>
      </w:tr>
      <w:tr w:rsidR="006C2084" w:rsidRPr="005A2AA6" w:rsidTr="00AD05C6">
        <w:tc>
          <w:tcPr>
            <w:tcW w:w="9771" w:type="dxa"/>
            <w:gridSpan w:val="2"/>
            <w:tcBorders>
              <w:top w:val="nil"/>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p>
        </w:tc>
      </w:tr>
      <w:tr w:rsidR="006C2084" w:rsidRPr="005A2AA6" w:rsidTr="00AD05C6">
        <w:trPr>
          <w:trHeight w:val="2438"/>
        </w:trPr>
        <w:tc>
          <w:tcPr>
            <w:tcW w:w="9771" w:type="dxa"/>
            <w:gridSpan w:val="2"/>
            <w:tcBorders>
              <w:left w:val="single" w:sz="12" w:space="0" w:color="auto"/>
              <w:right w:val="single" w:sz="12" w:space="0" w:color="auto"/>
            </w:tcBorders>
          </w:tcPr>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59776" behindDoc="0" locked="0" layoutInCell="1" allowOverlap="1">
                      <wp:simplePos x="0" y="0"/>
                      <wp:positionH relativeFrom="column">
                        <wp:posOffset>316230</wp:posOffset>
                      </wp:positionH>
                      <wp:positionV relativeFrom="paragraph">
                        <wp:posOffset>525145</wp:posOffset>
                      </wp:positionV>
                      <wp:extent cx="152400" cy="0"/>
                      <wp:effectExtent l="11430" t="8255" r="7620" b="10795"/>
                      <wp:wrapNone/>
                      <wp:docPr id="5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635BF" id="AutoShape 76" o:spid="_x0000_s1026" type="#_x0000_t32" style="position:absolute;left:0;text-align:left;margin-left:24.9pt;margin-top:41.35pt;width:1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4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jER+4HwIAADwEAAAOAAAAAAAAAAAAAAAAAC4CAABkcnMvZTJvRG9jLnhtbFBLAQIt&#10;ABQABgAIAAAAIQAqN9Wn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658752" behindDoc="0" locked="0" layoutInCell="1" allowOverlap="1">
                      <wp:simplePos x="0" y="0"/>
                      <wp:positionH relativeFrom="column">
                        <wp:posOffset>316230</wp:posOffset>
                      </wp:positionH>
                      <wp:positionV relativeFrom="paragraph">
                        <wp:posOffset>410845</wp:posOffset>
                      </wp:positionV>
                      <wp:extent cx="0" cy="114300"/>
                      <wp:effectExtent l="11430" t="8255" r="7620" b="10795"/>
                      <wp:wrapNone/>
                      <wp:docPr id="5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0EAB9" id="AutoShape 75" o:spid="_x0000_s1026" type="#_x0000_t32" style="position:absolute;left:0;text-align:left;margin-left:24.9pt;margin-top:32.35pt;width:0;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4U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Pphgp&#10;0sGMng9ex9TocRYa1BtXgF+ltjaUSE/q1bxo+t0hpauWqD2P3m9nA8FZiEjehYSNM5Bm13/WDHwI&#10;JIjdOjW2C5DQB3SKQznfhsJPHtHhkMJpluXT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iATOFB8CAAA8BAAADgAAAAAAAAAAAAAAAAAuAgAAZHJzL2Uyb0RvYy54bWxQSwEC&#10;LQAUAAYACAAAACEA1mq9rdwAAAAHAQAADwAAAAAAAAAAAAAAAAB5BAAAZHJzL2Rvd25yZXYueG1s&#10;UEsFBgAAAAAEAAQA8wAAAIIFAAAAAA==&#10;"/>
                  </w:pict>
                </mc:Fallback>
              </mc:AlternateContent>
            </w:r>
            <w:r w:rsidR="006C2084" w:rsidRPr="005A2AA6">
              <w:rPr>
                <w:rFonts w:asciiTheme="majorEastAsia" w:eastAsiaTheme="majorEastAsia" w:hAnsiTheme="majorEastAsia" w:hint="eastAsia"/>
                <w:szCs w:val="17"/>
              </w:rPr>
              <w:t>６．事業類型</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64896" behindDoc="0" locked="0" layoutInCell="1" allowOverlap="1">
                      <wp:simplePos x="0" y="0"/>
                      <wp:positionH relativeFrom="column">
                        <wp:posOffset>1240155</wp:posOffset>
                      </wp:positionH>
                      <wp:positionV relativeFrom="paragraph">
                        <wp:posOffset>90170</wp:posOffset>
                      </wp:positionV>
                      <wp:extent cx="2232025" cy="0"/>
                      <wp:effectExtent l="11430" t="93980" r="23495" b="96520"/>
                      <wp:wrapNone/>
                      <wp:docPr id="5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49520" id="AutoShape 81" o:spid="_x0000_s1026" type="#_x0000_t32" style="position:absolute;left:0;text-align:left;margin-left:97.65pt;margin-top:7.1pt;width:175.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">
                      <v:stroke endarrow="open" endarrowwidth="wide" endarrowlength="long"/>
                    </v:shape>
                  </w:pict>
                </mc:Fallback>
              </mc:AlternateContent>
            </w:r>
            <w:r w:rsidR="006C2084" w:rsidRPr="005A2AA6">
              <w:rPr>
                <w:rFonts w:asciiTheme="majorEastAsia" w:eastAsiaTheme="majorEastAsia" w:hAnsiTheme="majorEastAsia" w:hint="eastAsia"/>
                <w:szCs w:val="17"/>
              </w:rPr>
              <w:t xml:space="preserve">　　□成長分野型　　　　　　　　　　　　　　　　　　　以下から選択ください。</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57728" behindDoc="0" locked="0" layoutInCell="1" allowOverlap="1">
                      <wp:simplePos x="0" y="0"/>
                      <wp:positionH relativeFrom="column">
                        <wp:posOffset>3592830</wp:posOffset>
                      </wp:positionH>
                      <wp:positionV relativeFrom="paragraph">
                        <wp:posOffset>36195</wp:posOffset>
                      </wp:positionV>
                      <wp:extent cx="90805" cy="523875"/>
                      <wp:effectExtent l="11430" t="8255" r="12065" b="10795"/>
                      <wp:wrapNone/>
                      <wp:docPr id="5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68526" id="AutoShape 74" o:spid="_x0000_s1026" type="#_x0000_t85" style="position:absolute;left:0;text-align:left;margin-left:282.9pt;margin-top:2.85pt;width:7.1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" strokecolor="black [3213]">
                      <v:textbox inset="5.85pt,.7pt,5.85pt,.7pt"/>
                    </v:shape>
                  </w:pict>
                </mc:Fallback>
              </mc:AlternateContent>
            </w:r>
            <w:r w:rsidR="006C2084" w:rsidRPr="005A2AA6">
              <w:rPr>
                <w:rFonts w:asciiTheme="majorEastAsia" w:eastAsiaTheme="majorEastAsia" w:hAnsiTheme="majorEastAsia" w:hint="eastAsia"/>
                <w:szCs w:val="17"/>
              </w:rPr>
              <w:t xml:space="preserve">　　　　□試作開発＋設備投資　□設備投資のみ　　　　　　□環境・エネルギー</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60800" behindDoc="0" locked="0" layoutInCell="1" allowOverlap="1">
                      <wp:simplePos x="0" y="0"/>
                      <wp:positionH relativeFrom="column">
                        <wp:posOffset>316230</wp:posOffset>
                      </wp:positionH>
                      <wp:positionV relativeFrom="paragraph">
                        <wp:posOffset>191770</wp:posOffset>
                      </wp:positionV>
                      <wp:extent cx="0" cy="114300"/>
                      <wp:effectExtent l="11430" t="8255" r="7620" b="10795"/>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E54B5" id="AutoShape 77" o:spid="_x0000_s1026" type="#_x0000_t32" style="position:absolute;left:0;text-align:left;margin-left:24.9pt;margin-top:15.1pt;width:0;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j1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BLL4j1HwIAADwEAAAOAAAAAAAAAAAAAAAAAC4CAABkcnMvZTJvRG9jLnhtbFBLAQIt&#10;ABQABgAIAAAAIQDCF95i2wAAAAcBAAAPAAAAAAAAAAAAAAAAAHkEAABkcnMvZG93bnJldi54bWxQ&#10;SwUGAAAAAAQABADzAAAAgQUAAAAA&#10;"/>
                  </w:pict>
                </mc:Fallback>
              </mc:AlternateContent>
            </w:r>
            <w:r w:rsidR="006C2084" w:rsidRPr="005A2AA6">
              <w:rPr>
                <w:rFonts w:asciiTheme="majorEastAsia" w:eastAsiaTheme="majorEastAsia" w:hAnsiTheme="majorEastAsia" w:hint="eastAsia"/>
                <w:szCs w:val="17"/>
              </w:rPr>
              <w:t xml:space="preserve">　　□一般型　　　　　　　　　　　　　　　　　　　　　　□健康・医療</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61824" behindDoc="0" locked="0" layoutInCell="1" allowOverlap="1">
                      <wp:simplePos x="0" y="0"/>
                      <wp:positionH relativeFrom="column">
                        <wp:posOffset>316230</wp:posOffset>
                      </wp:positionH>
                      <wp:positionV relativeFrom="paragraph">
                        <wp:posOffset>99695</wp:posOffset>
                      </wp:positionV>
                      <wp:extent cx="152400" cy="0"/>
                      <wp:effectExtent l="11430" t="8255" r="7620" b="10795"/>
                      <wp:wrapNone/>
                      <wp:docPr id="4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B543A" id="AutoShape 78" o:spid="_x0000_s1026" type="#_x0000_t32" style="position:absolute;left:0;text-align:left;margin-left:24.9pt;margin-top:7.85pt;width:12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mW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"/>
                  </w:pict>
                </mc:Fallback>
              </mc:AlternateContent>
            </w:r>
            <w:r w:rsidR="006C2084" w:rsidRPr="005A2AA6">
              <w:rPr>
                <w:rFonts w:asciiTheme="majorEastAsia" w:eastAsiaTheme="majorEastAsia" w:hAnsiTheme="majorEastAsia" w:hint="eastAsia"/>
                <w:szCs w:val="17"/>
              </w:rPr>
              <w:t xml:space="preserve">　　　　□試作開発＋設備投資　□設備投資のみ　　　　　　□航空・宇宙</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□小規模事業者型</w:t>
            </w:r>
            <w:r w:rsidRPr="00FE0ADA">
              <w:rPr>
                <w:rFonts w:asciiTheme="majorEastAsia" w:eastAsiaTheme="majorEastAsia" w:hAnsiTheme="majorEastAsia" w:hint="eastAsia"/>
                <w:spacing w:val="15"/>
                <w:w w:val="53"/>
                <w:kern w:val="0"/>
                <w:szCs w:val="17"/>
                <w:fitText w:val="2544" w:id="677125633"/>
                <w:rPrChange w:id="708" w:author="iwasaki" w:date="2014-09-08T14:56:00Z">
                  <w:rPr>
                    <w:rFonts w:asciiTheme="majorEastAsia" w:eastAsiaTheme="majorEastAsia" w:hAnsiTheme="majorEastAsia" w:hint="eastAsia"/>
                    <w:w w:val="53"/>
                    <w:kern w:val="0"/>
                    <w:szCs w:val="17"/>
                  </w:rPr>
                </w:rPrChange>
              </w:rPr>
              <w:t>（製造業</w:t>
            </w:r>
            <w:r w:rsidRPr="00FE0ADA">
              <w:rPr>
                <w:rFonts w:asciiTheme="majorEastAsia" w:eastAsiaTheme="majorEastAsia" w:hAnsiTheme="majorEastAsia"/>
                <w:spacing w:val="15"/>
                <w:w w:val="53"/>
                <w:kern w:val="0"/>
                <w:szCs w:val="17"/>
                <w:fitText w:val="2544" w:id="677125633"/>
                <w:rPrChange w:id="709" w:author="iwasaki" w:date="2014-09-08T14:56:00Z">
                  <w:rPr>
                    <w:rFonts w:asciiTheme="majorEastAsia" w:eastAsiaTheme="majorEastAsia" w:hAnsiTheme="majorEastAsia"/>
                    <w:w w:val="53"/>
                    <w:kern w:val="0"/>
                    <w:szCs w:val="17"/>
                  </w:rPr>
                </w:rPrChange>
              </w:rPr>
              <w:t>20人以下、商業・サービス業5人以下</w:t>
            </w:r>
            <w:r w:rsidRPr="00FE0ADA">
              <w:rPr>
                <w:rFonts w:asciiTheme="majorEastAsia" w:eastAsiaTheme="majorEastAsia" w:hAnsiTheme="majorEastAsia" w:hint="eastAsia"/>
                <w:spacing w:val="-67"/>
                <w:w w:val="53"/>
                <w:kern w:val="0"/>
                <w:szCs w:val="17"/>
                <w:fitText w:val="2544" w:id="677125633"/>
                <w:rPrChange w:id="710" w:author="iwasaki" w:date="2014-09-08T14:56:00Z">
                  <w:rPr>
                    <w:rFonts w:asciiTheme="majorEastAsia" w:eastAsiaTheme="majorEastAsia" w:hAnsiTheme="majorEastAsia" w:hint="eastAsia"/>
                    <w:spacing w:val="90"/>
                    <w:w w:val="53"/>
                    <w:kern w:val="0"/>
                    <w:szCs w:val="17"/>
                  </w:rPr>
                </w:rPrChange>
              </w:rPr>
              <w:t>）</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662848" behindDoc="0" locked="0" layoutInCell="1" allowOverlap="1">
                      <wp:simplePos x="0" y="0"/>
                      <wp:positionH relativeFrom="column">
                        <wp:posOffset>316230</wp:posOffset>
                      </wp:positionH>
                      <wp:positionV relativeFrom="paragraph">
                        <wp:posOffset>-8255</wp:posOffset>
                      </wp:positionV>
                      <wp:extent cx="0" cy="114300"/>
                      <wp:effectExtent l="11430" t="8255" r="7620" b="10795"/>
                      <wp:wrapNone/>
                      <wp:docPr id="4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2FE2C" id="AutoShape 79" o:spid="_x0000_s1026" type="#_x0000_t32" style="position:absolute;left:0;text-align:left;margin-left:24.9pt;margin-top:-.65pt;width:0;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cTHwIAADw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663872" behindDoc="0" locked="0" layoutInCell="1" allowOverlap="1">
                      <wp:simplePos x="0" y="0"/>
                      <wp:positionH relativeFrom="column">
                        <wp:posOffset>316230</wp:posOffset>
                      </wp:positionH>
                      <wp:positionV relativeFrom="paragraph">
                        <wp:posOffset>106045</wp:posOffset>
                      </wp:positionV>
                      <wp:extent cx="152400" cy="0"/>
                      <wp:effectExtent l="11430" t="8255" r="7620" b="10795"/>
                      <wp:wrapNone/>
                      <wp:docPr id="4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41F51" id="AutoShape 80" o:spid="_x0000_s1026" type="#_x0000_t32" style="position:absolute;left:0;text-align:left;margin-left:24.9pt;margin-top:8.35pt;width:1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9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"/>
                  </w:pict>
                </mc:Fallback>
              </mc:AlternateContent>
            </w:r>
            <w:r w:rsidR="006C2084" w:rsidRPr="005A2AA6">
              <w:rPr>
                <w:rFonts w:asciiTheme="majorEastAsia" w:eastAsiaTheme="majorEastAsia" w:hAnsiTheme="majorEastAsia" w:hint="eastAsia"/>
                <w:szCs w:val="17"/>
              </w:rPr>
              <w:t xml:space="preserve">　　　　□</w:t>
            </w:r>
            <w:r w:rsidR="00E73628" w:rsidRPr="005A2AA6">
              <w:rPr>
                <w:rFonts w:asciiTheme="majorEastAsia" w:eastAsiaTheme="majorEastAsia" w:hAnsiTheme="majorEastAsia" w:hint="eastAsia"/>
                <w:szCs w:val="17"/>
              </w:rPr>
              <w:t>試作開発</w:t>
            </w:r>
            <w:r w:rsidR="006C2084" w:rsidRPr="005A2AA6">
              <w:rPr>
                <w:rFonts w:asciiTheme="majorEastAsia" w:eastAsiaTheme="majorEastAsia" w:hAnsiTheme="majorEastAsia" w:hint="eastAsia"/>
                <w:szCs w:val="17"/>
              </w:rPr>
              <w:t>のみ</w:t>
            </w:r>
          </w:p>
        </w:tc>
      </w:tr>
      <w:tr w:rsidR="006C2084" w:rsidRPr="005A2AA6" w:rsidTr="00AD05C6">
        <w:tc>
          <w:tcPr>
            <w:tcW w:w="9771" w:type="dxa"/>
            <w:gridSpan w:val="2"/>
            <w:tcBorders>
              <w:left w:val="single" w:sz="12" w:space="0" w:color="auto"/>
              <w:bottom w:val="dashed" w:sz="4" w:space="0" w:color="auto"/>
              <w:right w:val="single" w:sz="12" w:space="0" w:color="auto"/>
            </w:tcBorders>
          </w:tcPr>
          <w:p w:rsidR="006C2084" w:rsidRPr="005A2AA6" w:rsidRDefault="0049766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７</w:t>
            </w:r>
            <w:r w:rsidR="006C2084" w:rsidRPr="005A2AA6">
              <w:rPr>
                <w:rFonts w:asciiTheme="majorEastAsia" w:eastAsiaTheme="majorEastAsia" w:hAnsiTheme="majorEastAsia" w:hint="eastAsia"/>
                <w:szCs w:val="17"/>
              </w:rPr>
              <w:t>．</w:t>
            </w:r>
            <w:r w:rsidR="00E73628" w:rsidRPr="005A2AA6">
              <w:rPr>
                <w:rFonts w:asciiTheme="majorEastAsia" w:eastAsiaTheme="majorEastAsia" w:hAnsiTheme="majorEastAsia" w:hint="eastAsia"/>
                <w:szCs w:val="17"/>
              </w:rPr>
              <w:t>実施した補助事業の具体的内容とその成果</w:t>
            </w:r>
          </w:p>
        </w:tc>
      </w:tr>
      <w:tr w:rsidR="006C2084" w:rsidRPr="005A2AA6" w:rsidTr="00497664">
        <w:trPr>
          <w:trHeight w:val="2721"/>
        </w:trPr>
        <w:tc>
          <w:tcPr>
            <w:tcW w:w="9771" w:type="dxa"/>
            <w:gridSpan w:val="2"/>
            <w:tcBorders>
              <w:top w:val="dashed" w:sz="4" w:space="0" w:color="auto"/>
              <w:left w:val="single" w:sz="12" w:space="0" w:color="auto"/>
              <w:bottom w:val="dashed" w:sz="4" w:space="0" w:color="auto"/>
              <w:right w:val="single" w:sz="12" w:space="0" w:color="auto"/>
            </w:tcBorders>
          </w:tcPr>
          <w:p w:rsidR="006C2084" w:rsidRPr="005A2AA6" w:rsidRDefault="00497664" w:rsidP="00AD05C6">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（１）</w:t>
            </w:r>
            <w:r w:rsidR="00E73628" w:rsidRPr="005A2AA6">
              <w:rPr>
                <w:rFonts w:asciiTheme="majorEastAsia" w:eastAsiaTheme="majorEastAsia" w:hAnsiTheme="majorEastAsia" w:hint="eastAsia"/>
                <w:szCs w:val="17"/>
              </w:rPr>
              <w:t>実施した事業の内容及び得られた成果</w:t>
            </w:r>
          </w:p>
          <w:p w:rsidR="006C2084" w:rsidRPr="005A2AA6" w:rsidRDefault="00497664" w:rsidP="00497664">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技術的課題とその解決について取り組んだ内容を含めて具体的に記載してください</w:t>
            </w:r>
            <w:r w:rsidRPr="005A2AA6">
              <w:rPr>
                <w:rFonts w:ascii="ＭＳ 明朝" w:eastAsia="ＭＳ 明朝" w:hAnsi="ＭＳ 明朝" w:hint="eastAsia"/>
                <w:sz w:val="16"/>
                <w:szCs w:val="17"/>
              </w:rPr>
              <w:t>。</w:t>
            </w:r>
          </w:p>
        </w:tc>
      </w:tr>
      <w:tr w:rsidR="006C2084" w:rsidRPr="005A2AA6" w:rsidTr="00497664">
        <w:tc>
          <w:tcPr>
            <w:tcW w:w="9771" w:type="dxa"/>
            <w:gridSpan w:val="2"/>
            <w:tcBorders>
              <w:top w:val="dashed" w:sz="4" w:space="0" w:color="auto"/>
              <w:left w:val="single" w:sz="12" w:space="0" w:color="auto"/>
              <w:bottom w:val="nil"/>
              <w:right w:val="single" w:sz="12" w:space="0" w:color="auto"/>
            </w:tcBorders>
          </w:tcPr>
          <w:p w:rsidR="006C2084" w:rsidRPr="005A2AA6" w:rsidRDefault="00497664" w:rsidP="00497664">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（２）購入した機械装置等</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497664">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97664" w:rsidRPr="005A2AA6" w:rsidTr="00066210">
              <w:trPr>
                <w:trHeight w:val="567"/>
              </w:trPr>
              <w:tc>
                <w:tcPr>
                  <w:tcW w:w="2722" w:type="dxa"/>
                  <w:tcBorders>
                    <w:top w:val="single" w:sz="8" w:space="0" w:color="auto"/>
                    <w:left w:val="single" w:sz="8" w:space="0" w:color="auto"/>
                  </w:tcBorders>
                  <w:vAlign w:val="center"/>
                </w:tcPr>
                <w:p w:rsidR="00497664" w:rsidRPr="005A2AA6" w:rsidRDefault="00497664" w:rsidP="0049766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97664" w:rsidRPr="005A2AA6" w:rsidRDefault="00497664" w:rsidP="0049766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活　用　方　法</w:t>
                  </w:r>
                </w:p>
              </w:tc>
            </w:tr>
            <w:tr w:rsidR="00497664" w:rsidRPr="005A2AA6" w:rsidTr="00066210">
              <w:trPr>
                <w:trHeight w:val="794"/>
              </w:trPr>
              <w:tc>
                <w:tcPr>
                  <w:tcW w:w="2722" w:type="dxa"/>
                  <w:tcBorders>
                    <w:left w:val="single" w:sz="8" w:space="0" w:color="auto"/>
                    <w:bottom w:val="single" w:sz="8" w:space="0" w:color="auto"/>
                  </w:tcBorders>
                </w:tcPr>
                <w:p w:rsidR="00497664" w:rsidRPr="005A2AA6" w:rsidRDefault="00497664"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97664" w:rsidRPr="005A2AA6" w:rsidRDefault="00497664"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497664" w:rsidRPr="005A2AA6" w:rsidTr="00497664">
        <w:tc>
          <w:tcPr>
            <w:tcW w:w="9771" w:type="dxa"/>
            <w:gridSpan w:val="2"/>
            <w:tcBorders>
              <w:top w:val="dashed" w:sz="4" w:space="0" w:color="auto"/>
              <w:left w:val="single" w:sz="12" w:space="0" w:color="auto"/>
              <w:bottom w:val="nil"/>
              <w:right w:val="single" w:sz="12" w:space="0" w:color="auto"/>
            </w:tcBorders>
          </w:tcPr>
          <w:p w:rsidR="00497664" w:rsidRPr="005A2AA6" w:rsidRDefault="0049766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E73628" w:rsidRPr="005A2AA6">
              <w:rPr>
                <w:rFonts w:asciiTheme="majorEastAsia" w:eastAsiaTheme="majorEastAsia" w:hAnsiTheme="majorEastAsia" w:hint="eastAsia"/>
                <w:szCs w:val="17"/>
              </w:rPr>
              <w:t>導入した技術等の状況</w:t>
            </w:r>
          </w:p>
          <w:p w:rsidR="00497664" w:rsidRPr="005A2AA6" w:rsidRDefault="00497664" w:rsidP="003F389F">
            <w:pPr>
              <w:spacing w:line="0" w:lineRule="atLeast"/>
              <w:ind w:left="530" w:hangingChars="250" w:hanging="530"/>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外部の機関等からの技術指導を受けた場合、その内容等に言及し、試作品の開発実施の過程で必要な技術等をどのように手立てしたのかを具体的に記載してください</w:t>
            </w:r>
            <w:r w:rsidRPr="005A2AA6">
              <w:rPr>
                <w:rFonts w:ascii="ＭＳ 明朝" w:eastAsia="ＭＳ 明朝" w:hAnsi="ＭＳ 明朝" w:hint="eastAsia"/>
                <w:sz w:val="16"/>
                <w:szCs w:val="17"/>
              </w:rPr>
              <w:t>。</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97664" w:rsidRPr="005A2AA6" w:rsidTr="00066210">
              <w:trPr>
                <w:trHeight w:val="567"/>
              </w:trPr>
              <w:tc>
                <w:tcPr>
                  <w:tcW w:w="2722" w:type="dxa"/>
                  <w:tcBorders>
                    <w:top w:val="single" w:sz="8" w:space="0" w:color="auto"/>
                    <w:left w:val="single" w:sz="8" w:space="0" w:color="auto"/>
                  </w:tcBorders>
                  <w:vAlign w:val="center"/>
                </w:tcPr>
                <w:p w:rsidR="00497664"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497664"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497664" w:rsidRPr="005A2AA6" w:rsidTr="00066210">
              <w:trPr>
                <w:trHeight w:val="794"/>
              </w:trPr>
              <w:tc>
                <w:tcPr>
                  <w:tcW w:w="2722" w:type="dxa"/>
                  <w:tcBorders>
                    <w:left w:val="single" w:sz="8" w:space="0" w:color="auto"/>
                    <w:bottom w:val="single" w:sz="8" w:space="0" w:color="auto"/>
                  </w:tcBorders>
                </w:tcPr>
                <w:p w:rsidR="00497664" w:rsidRPr="005A2AA6" w:rsidRDefault="00497664"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97664" w:rsidRPr="005A2AA6" w:rsidRDefault="00497664" w:rsidP="00AD05C6">
                  <w:pPr>
                    <w:jc w:val="left"/>
                    <w:rPr>
                      <w:rFonts w:asciiTheme="majorEastAsia" w:eastAsiaTheme="majorEastAsia" w:hAnsiTheme="majorEastAsia"/>
                      <w:szCs w:val="17"/>
                    </w:rPr>
                  </w:pPr>
                </w:p>
              </w:tc>
            </w:tr>
          </w:tbl>
          <w:p w:rsidR="00497664" w:rsidRPr="005A2AA6" w:rsidRDefault="00497664" w:rsidP="00AD05C6">
            <w:pPr>
              <w:jc w:val="left"/>
              <w:rPr>
                <w:rFonts w:asciiTheme="majorEastAsia" w:eastAsiaTheme="majorEastAsia" w:hAnsiTheme="majorEastAsia"/>
                <w:szCs w:val="17"/>
              </w:rPr>
            </w:pPr>
          </w:p>
        </w:tc>
      </w:tr>
      <w:tr w:rsidR="00497664" w:rsidRPr="005A2AA6" w:rsidTr="00237071">
        <w:tc>
          <w:tcPr>
            <w:tcW w:w="9771" w:type="dxa"/>
            <w:gridSpan w:val="2"/>
            <w:tcBorders>
              <w:top w:val="dashed" w:sz="4" w:space="0" w:color="auto"/>
              <w:left w:val="single" w:sz="12" w:space="0" w:color="auto"/>
              <w:bottom w:val="nil"/>
              <w:right w:val="single" w:sz="12" w:space="0" w:color="auto"/>
            </w:tcBorders>
          </w:tcPr>
          <w:p w:rsidR="00497664"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（４）</w:t>
            </w:r>
            <w:r w:rsidR="00E73628" w:rsidRPr="005A2AA6">
              <w:rPr>
                <w:rFonts w:asciiTheme="majorEastAsia" w:eastAsiaTheme="majorEastAsia" w:hAnsiTheme="majorEastAsia" w:hint="eastAsia"/>
                <w:szCs w:val="17"/>
              </w:rPr>
              <w:t>外注加工先の名称及び内容について</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237071" w:rsidRPr="005A2AA6" w:rsidTr="00066210">
              <w:trPr>
                <w:trHeight w:val="567"/>
              </w:trPr>
              <w:tc>
                <w:tcPr>
                  <w:tcW w:w="187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237071" w:rsidRPr="005A2AA6" w:rsidTr="00066210">
              <w:trPr>
                <w:trHeight w:val="794"/>
              </w:trPr>
              <w:tc>
                <w:tcPr>
                  <w:tcW w:w="187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2551" w:type="dxa"/>
                  <w:tcBorders>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CB0AD3">
        <w:tc>
          <w:tcPr>
            <w:tcW w:w="9771" w:type="dxa"/>
            <w:gridSpan w:val="2"/>
            <w:tcBorders>
              <w:top w:val="dashed" w:sz="4" w:space="0" w:color="auto"/>
              <w:left w:val="single" w:sz="12" w:space="0" w:color="auto"/>
              <w:bottom w:val="nil"/>
              <w:right w:val="single" w:sz="12" w:space="0" w:color="auto"/>
            </w:tcBorders>
          </w:tcPr>
          <w:p w:rsidR="00237071"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（５）</w:t>
            </w:r>
            <w:r w:rsidR="00E73628" w:rsidRPr="005A2AA6">
              <w:rPr>
                <w:rFonts w:asciiTheme="majorEastAsia" w:eastAsiaTheme="majorEastAsia" w:hAnsiTheme="majorEastAsia" w:hint="eastAsia"/>
                <w:szCs w:val="17"/>
              </w:rPr>
              <w:t>委託先の名称及び内容について</w:t>
            </w:r>
          </w:p>
        </w:tc>
      </w:tr>
      <w:tr w:rsidR="00237071"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237071" w:rsidRPr="005A2AA6" w:rsidRDefault="00237071"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237071" w:rsidRPr="005A2AA6" w:rsidTr="00066210">
              <w:trPr>
                <w:trHeight w:val="567"/>
              </w:trPr>
              <w:tc>
                <w:tcPr>
                  <w:tcW w:w="187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237071" w:rsidRPr="005A2AA6" w:rsidTr="00066210">
              <w:trPr>
                <w:trHeight w:val="794"/>
              </w:trPr>
              <w:tc>
                <w:tcPr>
                  <w:tcW w:w="187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2551" w:type="dxa"/>
                  <w:tcBorders>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CB0AD3">
        <w:tc>
          <w:tcPr>
            <w:tcW w:w="9771" w:type="dxa"/>
            <w:gridSpan w:val="2"/>
            <w:tcBorders>
              <w:top w:val="dashed" w:sz="4" w:space="0" w:color="auto"/>
              <w:left w:val="single" w:sz="12" w:space="0" w:color="auto"/>
              <w:bottom w:val="nil"/>
              <w:right w:val="single" w:sz="12" w:space="0" w:color="auto"/>
            </w:tcBorders>
          </w:tcPr>
          <w:p w:rsidR="00237071"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（６）</w:t>
            </w:r>
            <w:r w:rsidR="00E73628" w:rsidRPr="005A2AA6">
              <w:rPr>
                <w:rFonts w:asciiTheme="majorEastAsia" w:eastAsiaTheme="majorEastAsia" w:hAnsiTheme="majorEastAsia" w:hint="eastAsia"/>
                <w:szCs w:val="17"/>
              </w:rPr>
              <w:t>知的財産権等</w:t>
            </w:r>
          </w:p>
          <w:p w:rsidR="00CB0AD3" w:rsidRPr="005A2AA6" w:rsidRDefault="00CB0AD3" w:rsidP="00CB0AD3">
            <w:pPr>
              <w:spacing w:line="0" w:lineRule="atLeast"/>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補助事業実施中の知的財産権等関連経費支出による取得等の有無、今後の取得の可能性について記載してください</w:t>
            </w:r>
            <w:r w:rsidRPr="005A2AA6">
              <w:rPr>
                <w:rFonts w:ascii="ＭＳ 明朝" w:eastAsia="ＭＳ 明朝" w:hAnsi="ＭＳ 明朝" w:hint="eastAsia"/>
                <w:sz w:val="16"/>
                <w:szCs w:val="17"/>
              </w:rPr>
              <w:t>。</w:t>
            </w:r>
          </w:p>
        </w:tc>
      </w:tr>
      <w:tr w:rsidR="00237071" w:rsidRPr="005A2AA6" w:rsidTr="00CB0AD3">
        <w:trPr>
          <w:trHeight w:val="1701"/>
        </w:trPr>
        <w:tc>
          <w:tcPr>
            <w:tcW w:w="9771" w:type="dxa"/>
            <w:gridSpan w:val="2"/>
            <w:tcBorders>
              <w:top w:val="nil"/>
              <w:left w:val="single" w:sz="12" w:space="0" w:color="auto"/>
              <w:bottom w:val="single" w:sz="4" w:space="0" w:color="000000" w:themeColor="text1"/>
              <w:right w:val="single" w:sz="12" w:space="0" w:color="auto"/>
            </w:tcBorders>
          </w:tcPr>
          <w:p w:rsidR="00237071" w:rsidRPr="005A2AA6" w:rsidRDefault="00237071"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237071" w:rsidRPr="005A2AA6" w:rsidTr="00066210">
              <w:trPr>
                <w:trHeight w:val="567"/>
              </w:trPr>
              <w:tc>
                <w:tcPr>
                  <w:tcW w:w="272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237071" w:rsidRPr="005A2AA6" w:rsidRDefault="00A82D80" w:rsidP="00AD05C6">
                  <w:pPr>
                    <w:jc w:val="center"/>
                    <w:rPr>
                      <w:rFonts w:asciiTheme="majorEastAsia" w:eastAsiaTheme="majorEastAsia" w:hAnsiTheme="majorEastAsia"/>
                      <w:szCs w:val="17"/>
                    </w:rPr>
                  </w:pPr>
                  <w:r>
                    <w:rPr>
                      <w:rFonts w:asciiTheme="majorEastAsia" w:eastAsiaTheme="majorEastAsia" w:hAnsiTheme="majorEastAsia" w:hint="eastAsia"/>
                      <w:szCs w:val="17"/>
                    </w:rPr>
                    <w:t>内</w:t>
                  </w:r>
                  <w:r w:rsidR="00237071" w:rsidRPr="005A2AA6">
                    <w:rPr>
                      <w:rFonts w:asciiTheme="majorEastAsia" w:eastAsiaTheme="majorEastAsia" w:hAnsiTheme="majorEastAsia" w:hint="eastAsia"/>
                      <w:szCs w:val="17"/>
                    </w:rPr>
                    <w:t>容</w:t>
                  </w:r>
                  <w:r>
                    <w:rPr>
                      <w:rFonts w:asciiTheme="majorEastAsia" w:eastAsiaTheme="majorEastAsia" w:hAnsiTheme="majorEastAsia" w:hint="eastAsia"/>
                      <w:szCs w:val="17"/>
                    </w:rPr>
                    <w:t>及び目的</w:t>
                  </w:r>
                </w:p>
              </w:tc>
            </w:tr>
            <w:tr w:rsidR="00237071" w:rsidRPr="005A2AA6" w:rsidTr="00066210">
              <w:trPr>
                <w:trHeight w:val="794"/>
              </w:trPr>
              <w:tc>
                <w:tcPr>
                  <w:tcW w:w="272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A23B57">
        <w:trPr>
          <w:trHeight w:val="4535"/>
        </w:trPr>
        <w:tc>
          <w:tcPr>
            <w:tcW w:w="9771" w:type="dxa"/>
            <w:gridSpan w:val="2"/>
            <w:tcBorders>
              <w:top w:val="single" w:sz="4" w:space="0" w:color="000000" w:themeColor="text1"/>
              <w:left w:val="single" w:sz="12" w:space="0" w:color="auto"/>
              <w:bottom w:val="nil"/>
              <w:right w:val="single" w:sz="12" w:space="0" w:color="auto"/>
            </w:tcBorders>
          </w:tcPr>
          <w:p w:rsidR="00237071" w:rsidRPr="005A2AA6" w:rsidRDefault="00CB0AD3"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８．</w:t>
            </w:r>
            <w:r w:rsidR="00E73628" w:rsidRPr="005A2AA6">
              <w:rPr>
                <w:rFonts w:asciiTheme="majorEastAsia" w:eastAsiaTheme="majorEastAsia" w:hAnsiTheme="majorEastAsia" w:hint="eastAsia"/>
                <w:szCs w:val="17"/>
              </w:rPr>
              <w:t>補助事業の成果の事業化に向けて想定している内容</w:t>
            </w:r>
          </w:p>
          <w:p w:rsidR="00CB0AD3" w:rsidRPr="005A2AA6" w:rsidRDefault="00CB0AD3" w:rsidP="00E73628">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E73628" w:rsidRPr="005A2AA6">
              <w:rPr>
                <w:rFonts w:ascii="ＭＳ 明朝" w:eastAsia="ＭＳ 明朝" w:hAnsi="ＭＳ 明朝" w:hint="eastAsia"/>
                <w:sz w:val="16"/>
                <w:szCs w:val="16"/>
              </w:rPr>
              <w:t>補助事業の成果が寄与すると想定している具体的なユーザー、マーケット及び市場規模等について、現在の市場規模も踏まえた内容に改めて、記載してください</w:t>
            </w:r>
            <w:r w:rsidRPr="005A2AA6">
              <w:rPr>
                <w:rFonts w:ascii="ＭＳ 明朝" w:eastAsia="ＭＳ 明朝" w:hAnsi="ＭＳ 明朝" w:hint="eastAsia"/>
                <w:sz w:val="16"/>
                <w:szCs w:val="16"/>
              </w:rPr>
              <w:t>。</w:t>
            </w:r>
          </w:p>
          <w:p w:rsidR="00CB0AD3" w:rsidRPr="005A2AA6" w:rsidRDefault="00CB0AD3" w:rsidP="00E73628">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E73628" w:rsidRPr="005A2AA6">
              <w:rPr>
                <w:rFonts w:ascii="ＭＳ 明朝" w:eastAsia="ＭＳ 明朝" w:hAnsi="ＭＳ 明朝" w:hint="eastAsia"/>
                <w:sz w:val="16"/>
                <w:szCs w:val="16"/>
              </w:rPr>
              <w:t>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r w:rsidRPr="005A2AA6">
              <w:rPr>
                <w:rFonts w:ascii="ＭＳ 明朝" w:eastAsia="ＭＳ 明朝" w:hAnsi="ＭＳ 明朝" w:hint="eastAsia"/>
                <w:sz w:val="16"/>
                <w:szCs w:val="16"/>
              </w:rPr>
              <w:t>。</w:t>
            </w:r>
          </w:p>
          <w:p w:rsidR="00A23B57" w:rsidRPr="005A2AA6" w:rsidRDefault="00A23B57" w:rsidP="00A23B57">
            <w:pPr>
              <w:spacing w:line="0" w:lineRule="atLeast"/>
              <w:ind w:left="567" w:hangingChars="350" w:hanging="567"/>
              <w:jc w:val="left"/>
              <w:rPr>
                <w:rFonts w:ascii="ＭＳ 明朝" w:eastAsia="ＭＳ 明朝" w:hAnsi="ＭＳ 明朝"/>
                <w:sz w:val="16"/>
                <w:szCs w:val="16"/>
              </w:rPr>
            </w:pPr>
          </w:p>
        </w:tc>
      </w:tr>
      <w:tr w:rsidR="00CB0AD3" w:rsidRPr="005A2AA6" w:rsidTr="00A23B57">
        <w:trPr>
          <w:trHeight w:val="3288"/>
        </w:trPr>
        <w:tc>
          <w:tcPr>
            <w:tcW w:w="9771" w:type="dxa"/>
            <w:gridSpan w:val="2"/>
            <w:tcBorders>
              <w:top w:val="nil"/>
              <w:left w:val="single" w:sz="12" w:space="0" w:color="auto"/>
              <w:bottom w:val="dashed" w:sz="4" w:space="0" w:color="auto"/>
              <w:right w:val="single" w:sz="12" w:space="0" w:color="auto"/>
            </w:tcBorders>
          </w:tcPr>
          <w:p w:rsidR="00CB0AD3"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w:t>
            </w:r>
            <w:r w:rsidR="00E73628" w:rsidRPr="005A2AA6">
              <w:rPr>
                <w:rFonts w:asciiTheme="majorEastAsia" w:eastAsiaTheme="majorEastAsia" w:hAnsiTheme="majorEastAsia" w:hint="eastAsia"/>
                <w:szCs w:val="17"/>
              </w:rPr>
              <w:t>補助事業終了後５年間の事業化スケジュール</w:t>
            </w:r>
            <w:r w:rsidRPr="005A2AA6">
              <w:rPr>
                <w:rFonts w:asciiTheme="majorEastAsia" w:eastAsiaTheme="majorEastAsia" w:hAnsiTheme="majorEastAsia" w:hint="eastAsia"/>
                <w:szCs w:val="17"/>
              </w:rPr>
              <w:t>】</w:t>
            </w:r>
          </w:p>
          <w:tbl>
            <w:tblPr>
              <w:tblStyle w:val="a3"/>
              <w:tblW w:w="0" w:type="auto"/>
              <w:tblLook w:val="04A0" w:firstRow="1" w:lastRow="0" w:firstColumn="1" w:lastColumn="0" w:noHBand="0" w:noVBand="1"/>
            </w:tblPr>
            <w:tblGrid>
              <w:gridCol w:w="1590"/>
              <w:gridCol w:w="1590"/>
              <w:gridCol w:w="1590"/>
              <w:gridCol w:w="1590"/>
              <w:gridCol w:w="1590"/>
              <w:gridCol w:w="1590"/>
            </w:tblGrid>
            <w:tr w:rsidR="00E73628" w:rsidRPr="005A2AA6" w:rsidTr="007B03DA">
              <w:tc>
                <w:tcPr>
                  <w:tcW w:w="1590" w:type="dxa"/>
                </w:tcPr>
                <w:p w:rsidR="00E73628" w:rsidRPr="005A2AA6" w:rsidRDefault="00E73628" w:rsidP="00AD05C6">
                  <w:pPr>
                    <w:jc w:val="left"/>
                    <w:rPr>
                      <w:rFonts w:asciiTheme="majorEastAsia" w:eastAsiaTheme="majorEastAsia" w:hAnsiTheme="majorEastAsia"/>
                      <w:sz w:val="18"/>
                      <w:szCs w:val="18"/>
                    </w:rPr>
                  </w:pPr>
                </w:p>
              </w:tc>
              <w:tc>
                <w:tcPr>
                  <w:tcW w:w="7950" w:type="dxa"/>
                  <w:gridSpan w:val="5"/>
                </w:tcPr>
                <w:p w:rsidR="00E73628" w:rsidRPr="005A2AA6" w:rsidRDefault="00E73628"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経過年</w:t>
                  </w:r>
                </w:p>
              </w:tc>
            </w:tr>
            <w:tr w:rsidR="00A23B57" w:rsidRPr="005A2AA6" w:rsidTr="00A23B57">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１年目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２年目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３年目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４年目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５年目</w:t>
                  </w: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（例）市場調査</w:t>
                  </w:r>
                </w:p>
              </w:tc>
              <w:tc>
                <w:tcPr>
                  <w:tcW w:w="1590" w:type="dxa"/>
                </w:tcPr>
                <w:p w:rsidR="00A23B57" w:rsidRPr="005A2AA6" w:rsidRDefault="003E0353"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5920" behindDoc="0" locked="0" layoutInCell="1" allowOverlap="1">
                            <wp:simplePos x="0" y="0"/>
                            <wp:positionH relativeFrom="column">
                              <wp:posOffset>-5080</wp:posOffset>
                            </wp:positionH>
                            <wp:positionV relativeFrom="paragraph">
                              <wp:posOffset>106680</wp:posOffset>
                            </wp:positionV>
                            <wp:extent cx="1009650" cy="0"/>
                            <wp:effectExtent l="9525" t="54610" r="19050" b="59690"/>
                            <wp:wrapNone/>
                            <wp:docPr id="4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F6E85" id="AutoShape 82" o:spid="_x0000_s1026" type="#_x0000_t32" style="position:absolute;left:0;text-align:left;margin-left:-.4pt;margin-top:8.4pt;width:7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jf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nFN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UBn43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（例）追加開発</w:t>
                  </w:r>
                </w:p>
              </w:tc>
              <w:tc>
                <w:tcPr>
                  <w:tcW w:w="1590" w:type="dxa"/>
                </w:tcPr>
                <w:p w:rsidR="00A23B57" w:rsidRPr="005A2AA6" w:rsidRDefault="003E0353"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6944" behindDoc="0" locked="0" layoutInCell="1" allowOverlap="1">
                            <wp:simplePos x="0" y="0"/>
                            <wp:positionH relativeFrom="column">
                              <wp:posOffset>718820</wp:posOffset>
                            </wp:positionH>
                            <wp:positionV relativeFrom="paragraph">
                              <wp:posOffset>103505</wp:posOffset>
                            </wp:positionV>
                            <wp:extent cx="1009650" cy="0"/>
                            <wp:effectExtent l="9525" t="54610" r="19050" b="59690"/>
                            <wp:wrapNone/>
                            <wp:docPr id="4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1C0BF" id="AutoShape 83" o:spid="_x0000_s1026" type="#_x0000_t32" style="position:absolute;left:0;text-align:left;margin-left:56.6pt;margin-top:8.15pt;width:79.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hqNg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">
                            <v:stroke endarrow="block"/>
                          </v:shape>
                        </w:pict>
                      </mc:Fallback>
                    </mc:AlternateConten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（例）設備投資</w: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（例）生産</w: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（例）販売</w: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bl>
          <w:p w:rsidR="00A23B57" w:rsidRPr="005A2AA6" w:rsidRDefault="00A23B57" w:rsidP="00A23B5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6"/>
              </w:rPr>
              <w:t>（注）「</w:t>
            </w:r>
            <w:r w:rsidR="00E73628" w:rsidRPr="005A2AA6">
              <w:rPr>
                <w:rFonts w:ascii="ＭＳ 明朝" w:eastAsia="ＭＳ 明朝" w:hAnsi="ＭＳ 明朝" w:hint="eastAsia"/>
                <w:sz w:val="16"/>
                <w:szCs w:val="16"/>
              </w:rPr>
              <w:t>経過年数」とは本事業による補助事業終了後の経過年数を示します</w:t>
            </w:r>
            <w:r w:rsidRPr="005A2AA6">
              <w:rPr>
                <w:rFonts w:ascii="ＭＳ 明朝" w:eastAsia="ＭＳ 明朝" w:hAnsi="ＭＳ 明朝" w:hint="eastAsia"/>
                <w:sz w:val="16"/>
                <w:szCs w:val="16"/>
              </w:rPr>
              <w:t>。</w:t>
            </w:r>
          </w:p>
        </w:tc>
      </w:tr>
      <w:tr w:rsidR="00237071" w:rsidRPr="005A2AA6" w:rsidTr="00A23B57">
        <w:trPr>
          <w:trHeight w:val="3231"/>
        </w:trPr>
        <w:tc>
          <w:tcPr>
            <w:tcW w:w="9771" w:type="dxa"/>
            <w:gridSpan w:val="2"/>
            <w:tcBorders>
              <w:top w:val="single" w:sz="4" w:space="0" w:color="000000" w:themeColor="text1"/>
              <w:left w:val="single" w:sz="12" w:space="0" w:color="auto"/>
              <w:bottom w:val="single" w:sz="4" w:space="0" w:color="000000" w:themeColor="text1"/>
              <w:right w:val="single" w:sz="12" w:space="0" w:color="auto"/>
            </w:tcBorders>
          </w:tcPr>
          <w:p w:rsidR="00237071"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９．</w:t>
            </w:r>
            <w:r w:rsidR="00E73628" w:rsidRPr="005A2AA6">
              <w:rPr>
                <w:rFonts w:asciiTheme="majorEastAsia" w:eastAsiaTheme="majorEastAsia" w:hAnsiTheme="majorEastAsia" w:hint="eastAsia"/>
                <w:szCs w:val="17"/>
              </w:rPr>
              <w:t>実施した事業の成果に係る無償譲渡・無償貸与・無償供与及びテスト販売の状況</w:t>
            </w:r>
          </w:p>
          <w:p w:rsidR="00A23B57" w:rsidRPr="005A2AA6" w:rsidRDefault="00A23B57" w:rsidP="003F389F">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E73628" w:rsidRPr="005A2AA6">
              <w:rPr>
                <w:rFonts w:ascii="ＭＳ 明朝" w:eastAsia="ＭＳ 明朝" w:hAnsi="ＭＳ 明朝" w:hint="eastAsia"/>
                <w:sz w:val="16"/>
                <w:szCs w:val="16"/>
              </w:rPr>
              <w:t>成果である試作品等の無償譲渡・無償貸与・無償供与を行った場合は、具体的な譲渡・貸与先及びその目的を記述してください</w:t>
            </w:r>
            <w:r w:rsidRPr="005A2AA6">
              <w:rPr>
                <w:rFonts w:ascii="ＭＳ 明朝" w:eastAsia="ＭＳ 明朝" w:hAnsi="ＭＳ 明朝" w:hint="eastAsia"/>
                <w:sz w:val="16"/>
                <w:szCs w:val="16"/>
              </w:rPr>
              <w:t>。</w:t>
            </w:r>
          </w:p>
          <w:p w:rsidR="00A23B57" w:rsidRPr="005A2AA6" w:rsidRDefault="00A23B57" w:rsidP="003F389F">
            <w:pPr>
              <w:spacing w:line="260" w:lineRule="exact"/>
              <w:ind w:leftChars="100" w:left="779" w:hangingChars="350" w:hanging="567"/>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E73628" w:rsidRPr="005A2AA6">
              <w:rPr>
                <w:rFonts w:ascii="ＭＳ 明朝" w:eastAsia="ＭＳ 明朝" w:hAnsi="ＭＳ 明朝" w:hint="eastAsia"/>
                <w:sz w:val="16"/>
                <w:szCs w:val="16"/>
              </w:rPr>
              <w:t>テスト販売を行った場合は、場所及び販売先及び目的等を記述してください</w:t>
            </w:r>
            <w:r w:rsidRPr="005A2AA6">
              <w:rPr>
                <w:rFonts w:ascii="ＭＳ 明朝" w:eastAsia="ＭＳ 明朝" w:hAnsi="ＭＳ 明朝" w:hint="eastAsia"/>
                <w:sz w:val="16"/>
                <w:szCs w:val="16"/>
              </w:rPr>
              <w:t>。</w:t>
            </w:r>
          </w:p>
          <w:p w:rsidR="00CB0AD3" w:rsidRPr="005A2AA6" w:rsidRDefault="00A23B57" w:rsidP="003F389F">
            <w:pPr>
              <w:spacing w:line="260" w:lineRule="exact"/>
              <w:ind w:leftChars="100" w:left="779" w:hangingChars="350" w:hanging="567"/>
              <w:jc w:val="left"/>
              <w:rPr>
                <w:rFonts w:asciiTheme="majorEastAsia" w:eastAsiaTheme="majorEastAsia" w:hAnsiTheme="majorEastAsia"/>
                <w:szCs w:val="17"/>
              </w:rPr>
            </w:pPr>
            <w:r w:rsidRPr="005A2AA6">
              <w:rPr>
                <w:rFonts w:ascii="ＭＳ 明朝" w:eastAsia="ＭＳ 明朝" w:hAnsi="ＭＳ 明朝" w:hint="eastAsia"/>
                <w:sz w:val="16"/>
                <w:szCs w:val="16"/>
              </w:rPr>
              <w:t>（注３）</w:t>
            </w:r>
            <w:r w:rsidR="00E73628" w:rsidRPr="005A2AA6">
              <w:rPr>
                <w:rFonts w:ascii="ＭＳ 明朝" w:eastAsia="ＭＳ 明朝" w:hAnsi="ＭＳ 明朝" w:hint="eastAsia"/>
                <w:sz w:val="16"/>
                <w:szCs w:val="16"/>
              </w:rPr>
              <w:t>資料があれば、添付してください</w:t>
            </w:r>
            <w:r w:rsidRPr="005A2AA6">
              <w:rPr>
                <w:rFonts w:ascii="ＭＳ 明朝" w:eastAsia="ＭＳ 明朝" w:hAnsi="ＭＳ 明朝" w:hint="eastAsia"/>
                <w:sz w:val="16"/>
                <w:szCs w:val="16"/>
              </w:rPr>
              <w:t>。</w:t>
            </w:r>
          </w:p>
        </w:tc>
      </w:tr>
      <w:tr w:rsidR="00237071" w:rsidRPr="005A2AA6" w:rsidTr="00A23B57">
        <w:trPr>
          <w:trHeight w:val="2835"/>
        </w:trPr>
        <w:tc>
          <w:tcPr>
            <w:tcW w:w="9771" w:type="dxa"/>
            <w:gridSpan w:val="2"/>
            <w:tcBorders>
              <w:top w:val="single" w:sz="4" w:space="0" w:color="000000" w:themeColor="text1"/>
              <w:left w:val="single" w:sz="12" w:space="0" w:color="auto"/>
              <w:bottom w:val="single" w:sz="12" w:space="0" w:color="000000" w:themeColor="text1"/>
              <w:right w:val="single" w:sz="12" w:space="0" w:color="auto"/>
            </w:tcBorders>
          </w:tcPr>
          <w:p w:rsidR="00237071"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１０．</w:t>
            </w:r>
            <w:r w:rsidR="00E73628" w:rsidRPr="005A2AA6">
              <w:rPr>
                <w:rFonts w:asciiTheme="majorEastAsia" w:eastAsiaTheme="majorEastAsia" w:hAnsiTheme="majorEastAsia" w:hint="eastAsia"/>
                <w:szCs w:val="17"/>
              </w:rPr>
              <w:t>賃上げの実施状況結果について</w:t>
            </w:r>
            <w:r w:rsidRPr="005A2AA6">
              <w:rPr>
                <w:rFonts w:asciiTheme="majorEastAsia" w:eastAsiaTheme="majorEastAsia" w:hAnsiTheme="majorEastAsia" w:hint="eastAsia"/>
                <w:sz w:val="18"/>
                <w:szCs w:val="17"/>
              </w:rPr>
              <w:t>（</w:t>
            </w:r>
            <w:r w:rsidR="00E73628" w:rsidRPr="005A2AA6">
              <w:rPr>
                <w:rFonts w:asciiTheme="majorEastAsia" w:eastAsiaTheme="majorEastAsia" w:hAnsiTheme="majorEastAsia" w:hint="eastAsia"/>
                <w:sz w:val="18"/>
                <w:szCs w:val="17"/>
              </w:rPr>
              <w:t>該当する場合のみ記入してください</w:t>
            </w:r>
            <w:r w:rsidRPr="005A2AA6">
              <w:rPr>
                <w:rFonts w:asciiTheme="majorEastAsia" w:eastAsiaTheme="majorEastAsia" w:hAnsiTheme="majorEastAsia" w:hint="eastAsia"/>
                <w:sz w:val="18"/>
                <w:szCs w:val="17"/>
              </w:rPr>
              <w:t>）</w:t>
            </w:r>
          </w:p>
          <w:p w:rsidR="00A23B57" w:rsidRPr="005A2AA6" w:rsidRDefault="00A23B57" w:rsidP="00AD05C6">
            <w:pPr>
              <w:jc w:val="left"/>
              <w:rPr>
                <w:rFonts w:ascii="ＭＳ 明朝" w:eastAsia="ＭＳ 明朝" w:hAnsi="ＭＳ 明朝"/>
                <w:sz w:val="16"/>
                <w:szCs w:val="17"/>
                <w:u w:val="single"/>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7"/>
                <w:u w:val="single"/>
              </w:rPr>
              <w:t>※</w:t>
            </w:r>
            <w:r w:rsidR="00E73628" w:rsidRPr="005A2AA6">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r w:rsidRPr="005A2AA6">
              <w:rPr>
                <w:rFonts w:ascii="ＭＳ 明朝" w:eastAsia="ＭＳ 明朝" w:hAnsi="ＭＳ 明朝" w:hint="eastAsia"/>
                <w:sz w:val="16"/>
                <w:szCs w:val="17"/>
                <w:u w:val="single"/>
              </w:rPr>
              <w:t>。</w:t>
            </w:r>
          </w:p>
          <w:p w:rsidR="00A23B57" w:rsidRPr="005A2AA6" w:rsidRDefault="00A23B57" w:rsidP="00AD05C6">
            <w:pPr>
              <w:jc w:val="left"/>
              <w:rPr>
                <w:rFonts w:asciiTheme="majorEastAsia" w:eastAsiaTheme="majorEastAsia" w:hAnsiTheme="majorEastAsia"/>
                <w:szCs w:val="17"/>
              </w:rPr>
            </w:pPr>
          </w:p>
          <w:p w:rsidR="00A23B57" w:rsidRPr="005A2AA6" w:rsidRDefault="00A23B57" w:rsidP="00AD05C6">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給与総額　　　　　平成２５年度　○○○○　円　　⇒　平成２６年度　○○○○　円　　⇒　　○％アップ</w:t>
            </w:r>
          </w:p>
          <w:p w:rsidR="00A23B57" w:rsidRPr="005A2AA6" w:rsidRDefault="00A23B57" w:rsidP="00A23B57">
            <w:pPr>
              <w:jc w:val="left"/>
              <w:rPr>
                <w:rFonts w:asciiTheme="majorEastAsia" w:eastAsiaTheme="majorEastAsia" w:hAnsiTheme="majorEastAsia"/>
                <w:szCs w:val="17"/>
              </w:rPr>
            </w:pPr>
            <w:r w:rsidRPr="005A2AA6">
              <w:rPr>
                <w:rFonts w:asciiTheme="majorEastAsia" w:eastAsiaTheme="majorEastAsia" w:hAnsiTheme="majorEastAsia" w:hint="eastAsia"/>
                <w:sz w:val="18"/>
                <w:szCs w:val="17"/>
              </w:rPr>
              <w:t>給与アップ者　　　従業員　○　名　／　○　名中</w:t>
            </w:r>
          </w:p>
        </w:tc>
      </w:tr>
    </w:tbl>
    <w:p w:rsidR="00D27160" w:rsidRPr="005A2AA6" w:rsidRDefault="00D27160" w:rsidP="00D27160">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様式第６の別紙２</w:t>
      </w:r>
    </w:p>
    <w:p w:rsidR="00D27160" w:rsidRPr="005A2AA6" w:rsidRDefault="00D27160" w:rsidP="00D27160">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経費支出明細</w:t>
      </w:r>
    </w:p>
    <w:tbl>
      <w:tblPr>
        <w:tblStyle w:val="a3"/>
        <w:tblW w:w="0" w:type="auto"/>
        <w:tblInd w:w="108" w:type="dxa"/>
        <w:tblLook w:val="04A0" w:firstRow="1" w:lastRow="0" w:firstColumn="1" w:lastColumn="0" w:noHBand="0" w:noVBand="1"/>
      </w:tblPr>
      <w:tblGrid>
        <w:gridCol w:w="1560"/>
        <w:gridCol w:w="1026"/>
        <w:gridCol w:w="1026"/>
        <w:gridCol w:w="1027"/>
        <w:gridCol w:w="1026"/>
        <w:gridCol w:w="1026"/>
        <w:gridCol w:w="1027"/>
        <w:gridCol w:w="1026"/>
        <w:gridCol w:w="1027"/>
      </w:tblGrid>
      <w:tr w:rsidR="00D27160" w:rsidRPr="005A2AA6" w:rsidTr="00AD05C6">
        <w:tc>
          <w:tcPr>
            <w:tcW w:w="7718" w:type="dxa"/>
            <w:gridSpan w:val="7"/>
            <w:tcBorders>
              <w:top w:val="nil"/>
              <w:left w:val="nil"/>
              <w:right w:val="nil"/>
            </w:tcBorders>
            <w:vAlign w:val="center"/>
          </w:tcPr>
          <w:p w:rsidR="00D27160" w:rsidRPr="005A2AA6" w:rsidRDefault="00D27160" w:rsidP="00AD05C6">
            <w:pPr>
              <w:widowControl/>
              <w:adjustRightInd w:val="0"/>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vAlign w:val="center"/>
          </w:tcPr>
          <w:p w:rsidR="00D27160" w:rsidRPr="005A2AA6" w:rsidRDefault="00D27160" w:rsidP="00AD05C6">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D27160" w:rsidRPr="005A2AA6" w:rsidTr="00AD05C6">
        <w:tc>
          <w:tcPr>
            <w:tcW w:w="1560" w:type="dxa"/>
            <w:vMerge w:val="restart"/>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申請者名</w:t>
            </w:r>
          </w:p>
        </w:tc>
        <w:tc>
          <w:tcPr>
            <w:tcW w:w="4105"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4106"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D27160" w:rsidRPr="005A2AA6" w:rsidTr="00AD05C6">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2052"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6" w:type="dxa"/>
            <w:tcMar>
              <w:left w:w="0" w:type="dxa"/>
              <w:right w:w="28"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2053"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6"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7" w:type="dxa"/>
            <w:tcMar>
              <w:left w:w="0" w:type="dxa"/>
              <w:right w:w="0"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D27160" w:rsidRPr="005A2AA6" w:rsidTr="00D27160">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2052" w:type="dxa"/>
            <w:gridSpan w:val="2"/>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7"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6"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c>
          <w:tcPr>
            <w:tcW w:w="2053" w:type="dxa"/>
            <w:gridSpan w:val="2"/>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補助事業に要した経費</w:t>
            </w:r>
          </w:p>
        </w:tc>
        <w:tc>
          <w:tcPr>
            <w:tcW w:w="1026"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7" w:type="dxa"/>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補助金の額</w:t>
            </w:r>
          </w:p>
        </w:tc>
      </w:tr>
      <w:tr w:rsidR="00D27160" w:rsidRPr="005A2AA6" w:rsidTr="00AD05C6">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D27160" w:rsidRPr="005A2AA6" w:rsidTr="00AD05C6">
        <w:tc>
          <w:tcPr>
            <w:tcW w:w="1560" w:type="dxa"/>
            <w:vAlign w:val="center"/>
          </w:tcPr>
          <w:p w:rsidR="00D27160" w:rsidRPr="005A2AA6" w:rsidDel="007A3BCF" w:rsidRDefault="00D27160">
            <w:pPr>
              <w:widowControl/>
              <w:adjustRightInd w:val="0"/>
              <w:spacing w:line="200" w:lineRule="exact"/>
              <w:rPr>
                <w:del w:id="711" w:author="iwasaki" w:date="2014-09-04T10:59:00Z"/>
                <w:rFonts w:ascii="ＭＳ ゴシック" w:eastAsia="ＭＳ ゴシック" w:hAnsi="ＭＳ ゴシック"/>
                <w:sz w:val="16"/>
                <w:szCs w:val="16"/>
              </w:rPr>
            </w:pPr>
            <w:del w:id="712" w:author="iwasaki" w:date="2014-09-04T10:59:00Z">
              <w:r w:rsidRPr="005A2AA6" w:rsidDel="007A3BCF">
                <w:rPr>
                  <w:rFonts w:ascii="ＭＳ ゴシック" w:eastAsia="ＭＳ ゴシック" w:hAnsi="ＭＳ ゴシック" w:hint="eastAsia"/>
                  <w:sz w:val="16"/>
                  <w:szCs w:val="16"/>
                </w:rPr>
                <w:delText>＜代表者＞</w:delText>
              </w:r>
            </w:del>
          </w:p>
          <w:p w:rsidR="00D27160" w:rsidRPr="005A2AA6" w:rsidRDefault="00D27160">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AD05C6">
        <w:tc>
          <w:tcPr>
            <w:tcW w:w="1560" w:type="dxa"/>
            <w:vAlign w:val="center"/>
          </w:tcPr>
          <w:p w:rsidR="00D27160" w:rsidRPr="005A2AA6" w:rsidDel="007A3BCF" w:rsidRDefault="00D27160" w:rsidP="00AD05C6">
            <w:pPr>
              <w:widowControl/>
              <w:adjustRightInd w:val="0"/>
              <w:spacing w:line="200" w:lineRule="exact"/>
              <w:rPr>
                <w:del w:id="713" w:author="iwasaki" w:date="2014-09-04T10:59:00Z"/>
                <w:rFonts w:ascii="ＭＳ ゴシック" w:eastAsia="ＭＳ ゴシック" w:hAnsi="ＭＳ ゴシック"/>
                <w:sz w:val="16"/>
                <w:szCs w:val="16"/>
              </w:rPr>
            </w:pPr>
            <w:del w:id="714" w:author="iwasaki" w:date="2014-09-04T10:59:00Z">
              <w:r w:rsidRPr="005A2AA6" w:rsidDel="007A3BCF">
                <w:rPr>
                  <w:rFonts w:ascii="ＭＳ ゴシック" w:eastAsia="ＭＳ ゴシック" w:hAnsi="ＭＳ ゴシック" w:hint="eastAsia"/>
                  <w:sz w:val="16"/>
                  <w:szCs w:val="16"/>
                </w:rPr>
                <w:delText>＜連携者１＞</w:delText>
              </w:r>
            </w:del>
          </w:p>
          <w:p w:rsidR="00D27160" w:rsidRPr="005A2AA6" w:rsidRDefault="00D27160" w:rsidP="00AD05C6">
            <w:pPr>
              <w:widowControl/>
              <w:adjustRightInd w:val="0"/>
              <w:spacing w:line="200" w:lineRule="exact"/>
              <w:rPr>
                <w:rFonts w:ascii="ＭＳ ゴシック" w:eastAsia="ＭＳ ゴシック" w:hAnsi="ＭＳ ゴシック"/>
                <w:sz w:val="16"/>
                <w:szCs w:val="16"/>
              </w:rPr>
            </w:pPr>
            <w:del w:id="715" w:author="iwasaki" w:date="2014-09-04T10:59:00Z">
              <w:r w:rsidRPr="005A2AA6" w:rsidDel="007A3BCF">
                <w:rPr>
                  <w:rFonts w:ascii="ＭＳ ゴシック" w:eastAsia="ＭＳ ゴシック" w:hAnsi="ＭＳ ゴシック" w:hint="eastAsia"/>
                  <w:sz w:val="16"/>
                  <w:szCs w:val="16"/>
                </w:rPr>
                <w:delText xml:space="preserve">　補助事業者名</w:delText>
              </w:r>
            </w:del>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AD05C6">
        <w:tc>
          <w:tcPr>
            <w:tcW w:w="1560" w:type="dxa"/>
            <w:vAlign w:val="center"/>
          </w:tcPr>
          <w:p w:rsidR="00D27160" w:rsidRPr="005A2AA6" w:rsidDel="007A3BCF" w:rsidRDefault="00D27160" w:rsidP="00AD05C6">
            <w:pPr>
              <w:widowControl/>
              <w:adjustRightInd w:val="0"/>
              <w:spacing w:line="200" w:lineRule="exact"/>
              <w:rPr>
                <w:del w:id="716" w:author="iwasaki" w:date="2014-09-04T10:59:00Z"/>
                <w:rFonts w:ascii="ＭＳ ゴシック" w:eastAsia="ＭＳ ゴシック" w:hAnsi="ＭＳ ゴシック"/>
                <w:sz w:val="16"/>
                <w:szCs w:val="16"/>
              </w:rPr>
            </w:pPr>
            <w:del w:id="717" w:author="iwasaki" w:date="2014-09-04T10:59:00Z">
              <w:r w:rsidRPr="005A2AA6" w:rsidDel="007A3BCF">
                <w:rPr>
                  <w:rFonts w:ascii="ＭＳ ゴシック" w:eastAsia="ＭＳ ゴシック" w:hAnsi="ＭＳ ゴシック" w:hint="eastAsia"/>
                  <w:sz w:val="16"/>
                  <w:szCs w:val="16"/>
                </w:rPr>
                <w:delText>＜連携者２＞</w:delText>
              </w:r>
            </w:del>
          </w:p>
          <w:p w:rsidR="00D27160" w:rsidRPr="005A2AA6" w:rsidRDefault="00D27160" w:rsidP="00AD05C6">
            <w:pPr>
              <w:widowControl/>
              <w:adjustRightInd w:val="0"/>
              <w:spacing w:line="200" w:lineRule="exact"/>
              <w:rPr>
                <w:rFonts w:ascii="ＭＳ ゴシック" w:eastAsia="ＭＳ ゴシック" w:hAnsi="ＭＳ ゴシック"/>
                <w:sz w:val="16"/>
                <w:szCs w:val="16"/>
              </w:rPr>
            </w:pPr>
            <w:del w:id="718" w:author="iwasaki" w:date="2014-09-04T10:59:00Z">
              <w:r w:rsidRPr="005A2AA6" w:rsidDel="007A3BCF">
                <w:rPr>
                  <w:rFonts w:ascii="ＭＳ ゴシック" w:eastAsia="ＭＳ ゴシック" w:hAnsi="ＭＳ ゴシック" w:hint="eastAsia"/>
                  <w:sz w:val="16"/>
                  <w:szCs w:val="16"/>
                </w:rPr>
                <w:delText xml:space="preserve">　補助事業者名</w:delText>
              </w:r>
            </w:del>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AD05C6">
        <w:trPr>
          <w:trHeight w:val="403"/>
        </w:trPr>
        <w:tc>
          <w:tcPr>
            <w:tcW w:w="1560" w:type="dxa"/>
            <w:vAlign w:val="center"/>
          </w:tcPr>
          <w:p w:rsidR="00D27160" w:rsidRPr="005A2AA6" w:rsidRDefault="00D27160" w:rsidP="00AD05C6">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r w:rsidR="00D27160" w:rsidRPr="005A2AA6" w:rsidTr="00E73628">
        <w:trPr>
          <w:trHeight w:val="403"/>
        </w:trPr>
        <w:tc>
          <w:tcPr>
            <w:tcW w:w="1560" w:type="dxa"/>
            <w:vAlign w:val="center"/>
          </w:tcPr>
          <w:p w:rsidR="00D27160" w:rsidRPr="005A2AA6" w:rsidRDefault="00D27160" w:rsidP="00AD05C6">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r w:rsidR="00D27160" w:rsidRPr="005A2AA6" w:rsidTr="00E73628">
        <w:trPr>
          <w:trHeight w:val="403"/>
        </w:trPr>
        <w:tc>
          <w:tcPr>
            <w:tcW w:w="1560" w:type="dxa"/>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5A2AA6" w:rsidRDefault="00D27160" w:rsidP="003F389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E73628" w:rsidRPr="005A2AA6">
        <w:rPr>
          <w:rFonts w:ascii="ＭＳ 明朝" w:eastAsia="ＭＳ 明朝" w:hAnsi="ＭＳ 明朝" w:hint="eastAsia"/>
          <w:sz w:val="16"/>
          <w:szCs w:val="21"/>
        </w:rPr>
        <w:t>各補助事業者の経費明細表の合計と一致するように記載してください</w:t>
      </w:r>
      <w:r w:rsidRPr="005A2AA6">
        <w:rPr>
          <w:rFonts w:ascii="ＭＳ 明朝" w:eastAsia="ＭＳ 明朝" w:hAnsi="ＭＳ 明朝" w:hint="eastAsia"/>
          <w:sz w:val="16"/>
          <w:szCs w:val="21"/>
        </w:rPr>
        <w:t>。</w:t>
      </w:r>
    </w:p>
    <w:p w:rsidR="00D27160" w:rsidRPr="005A2AA6" w:rsidRDefault="00D27160" w:rsidP="00D27160">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43"/>
        <w:gridCol w:w="987"/>
        <w:gridCol w:w="988"/>
        <w:gridCol w:w="987"/>
        <w:gridCol w:w="988"/>
        <w:gridCol w:w="987"/>
        <w:gridCol w:w="988"/>
        <w:gridCol w:w="987"/>
        <w:gridCol w:w="988"/>
      </w:tblGrid>
      <w:tr w:rsidR="00D27160" w:rsidRPr="005A2AA6" w:rsidTr="00564C15">
        <w:tc>
          <w:tcPr>
            <w:tcW w:w="7768" w:type="dxa"/>
            <w:gridSpan w:val="7"/>
            <w:tcBorders>
              <w:top w:val="nil"/>
              <w:left w:val="nil"/>
              <w:right w:val="nil"/>
            </w:tcBorders>
            <w:vAlign w:val="center"/>
          </w:tcPr>
          <w:p w:rsidR="00564C15" w:rsidRPr="00564C15" w:rsidRDefault="00564C15" w:rsidP="00564C15">
            <w:pPr>
              <w:widowControl/>
              <w:adjustRightInd w:val="0"/>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del w:id="719" w:author="iwasaki" w:date="2014-09-04T10:17:00Z">
              <w:r w:rsidRPr="00A82D80" w:rsidDel="0058785F">
                <w:rPr>
                  <w:rFonts w:ascii="ＭＳ 明朝" w:eastAsia="ＭＳ 明朝" w:hAnsi="ＭＳ 明朝" w:hint="eastAsia"/>
                  <w:sz w:val="18"/>
                  <w:szCs w:val="21"/>
                </w:rPr>
                <w:delText>※連携体で申請する場合、事業者ごとに作成してください。</w:delText>
              </w:r>
            </w:del>
          </w:p>
          <w:p w:rsidR="00D27160" w:rsidRPr="005A2AA6" w:rsidRDefault="00564C15" w:rsidP="00564C15">
            <w:pPr>
              <w:widowControl/>
              <w:adjustRightInd w:val="0"/>
              <w:rPr>
                <w:rFonts w:asciiTheme="majorEastAsia" w:eastAsiaTheme="majorEastAsia" w:hAnsiTheme="majorEastAsia"/>
                <w:szCs w:val="21"/>
              </w:rPr>
            </w:pPr>
            <w:r w:rsidRPr="00564C15">
              <w:rPr>
                <w:rFonts w:ascii="ＭＳ ゴシック" w:eastAsia="ＭＳ ゴシック" w:hAnsi="ＭＳ ゴシック" w:hint="eastAsia"/>
                <w:b/>
                <w:sz w:val="18"/>
                <w:szCs w:val="21"/>
              </w:rPr>
              <w:t>（事業者名：　　　　　　　　　　）</w:t>
            </w:r>
          </w:p>
        </w:tc>
        <w:tc>
          <w:tcPr>
            <w:tcW w:w="1975" w:type="dxa"/>
            <w:gridSpan w:val="2"/>
            <w:tcBorders>
              <w:top w:val="nil"/>
              <w:left w:val="nil"/>
              <w:right w:val="nil"/>
            </w:tcBorders>
            <w:vAlign w:val="bottom"/>
          </w:tcPr>
          <w:p w:rsidR="00D27160" w:rsidRPr="005A2AA6" w:rsidRDefault="00D27160" w:rsidP="00564C15">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D27160" w:rsidRPr="005A2AA6" w:rsidTr="00AD05C6">
        <w:tc>
          <w:tcPr>
            <w:tcW w:w="1843" w:type="dxa"/>
            <w:vMerge w:val="restart"/>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3950"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3950"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D27160" w:rsidRPr="005A2AA6" w:rsidTr="00AD05C6">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975"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8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88" w:type="dxa"/>
            <w:tcMar>
              <w:left w:w="0" w:type="dxa"/>
              <w:right w:w="28"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1975"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8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88" w:type="dxa"/>
            <w:tcMar>
              <w:left w:w="0" w:type="dxa"/>
              <w:right w:w="0"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D27160" w:rsidRPr="005A2AA6" w:rsidTr="00AD05C6">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975" w:type="dxa"/>
            <w:gridSpan w:val="2"/>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987"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1975" w:type="dxa"/>
            <w:gridSpan w:val="2"/>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補助事業に要した経費</w:t>
            </w:r>
          </w:p>
        </w:tc>
        <w:tc>
          <w:tcPr>
            <w:tcW w:w="987"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補助金の額</w:t>
            </w:r>
          </w:p>
        </w:tc>
      </w:tr>
      <w:tr w:rsidR="00D27160" w:rsidRPr="005A2AA6" w:rsidTr="00D27160">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E73628" w:rsidRPr="005A2AA6" w:rsidTr="00D27160">
        <w:trPr>
          <w:trHeight w:val="403"/>
        </w:trPr>
        <w:tc>
          <w:tcPr>
            <w:tcW w:w="1843"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原材料費</w:t>
            </w:r>
          </w:p>
        </w:tc>
        <w:tc>
          <w:tcPr>
            <w:tcW w:w="987" w:type="dxa"/>
            <w:tcBorders>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機械装置費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直接人件費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技術導入費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外注加工費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委託費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知的財産権等関連経費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運搬費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専門家謝金</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専門家旅費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雑役務費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D27160" w:rsidRPr="005A2AA6" w:rsidTr="00E73628">
        <w:trPr>
          <w:trHeight w:val="403"/>
        </w:trPr>
        <w:tc>
          <w:tcPr>
            <w:tcW w:w="1843"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987" w:type="dxa"/>
            <w:tcMar>
              <w:top w:w="0" w:type="dxa"/>
              <w:left w:w="0" w:type="dxa"/>
              <w:bottom w:w="0" w:type="dxa"/>
              <w:right w:w="85"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lef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5A2AA6" w:rsidRDefault="00D27160" w:rsidP="003F389F">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未使用費目（予算額において、当初（又は計画変更後）より補助金交付決定額欄に数値（額）のないもの）は科目として使用できませんので削除して、行を詰めてください</w:t>
      </w:r>
      <w:r w:rsidRPr="005A2AA6">
        <w:rPr>
          <w:rFonts w:ascii="ＭＳ 明朝" w:eastAsia="ＭＳ 明朝" w:hAnsi="ＭＳ 明朝" w:hint="eastAsia"/>
          <w:sz w:val="16"/>
          <w:szCs w:val="21"/>
        </w:rPr>
        <w:t>。</w:t>
      </w:r>
    </w:p>
    <w:p w:rsidR="00D27160" w:rsidRPr="005A2AA6" w:rsidRDefault="001B141F" w:rsidP="001B141F">
      <w:pPr>
        <w:widowControl/>
        <w:adjustRightInd w:val="0"/>
        <w:spacing w:line="260" w:lineRule="exact"/>
        <w:ind w:left="486" w:rightChars="-100" w:right="-212"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210CC6" w:rsidRPr="005A2AA6">
        <w:rPr>
          <w:rFonts w:ascii="ＭＳ 明朝" w:eastAsia="ＭＳ 明朝" w:hAnsi="ＭＳ 明朝" w:hint="eastAsia"/>
          <w:sz w:val="16"/>
          <w:szCs w:val="21"/>
        </w:rPr>
        <w:t>「</w:t>
      </w:r>
      <w:r w:rsidR="00D70480" w:rsidRPr="005A2AA6">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5A2AA6">
        <w:rPr>
          <w:rFonts w:ascii="ＭＳ 明朝" w:eastAsia="ＭＳ 明朝" w:hAnsi="ＭＳ 明朝" w:hint="eastAsia"/>
          <w:sz w:val="16"/>
          <w:szCs w:val="21"/>
        </w:rPr>
        <w:t>。</w:t>
      </w:r>
    </w:p>
    <w:p w:rsidR="00210CC6" w:rsidRPr="005A2AA6" w:rsidDel="005429CB" w:rsidRDefault="003F389F" w:rsidP="00564C15">
      <w:pPr>
        <w:widowControl/>
        <w:adjustRightInd w:val="0"/>
        <w:spacing w:line="260" w:lineRule="exact"/>
        <w:ind w:left="486" w:hangingChars="300" w:hanging="486"/>
        <w:jc w:val="left"/>
        <w:rPr>
          <w:del w:id="720" w:author="iwasaki" w:date="2014-09-04T10:35:00Z"/>
          <w:rFonts w:asciiTheme="majorEastAsia" w:eastAsiaTheme="majorEastAsia" w:hAnsiTheme="majorEastAsia"/>
          <w:szCs w:val="21"/>
        </w:rPr>
      </w:pPr>
      <w:del w:id="721" w:author="iwasaki" w:date="2014-09-04T10:35:00Z">
        <w:r w:rsidRPr="005A2AA6" w:rsidDel="005429CB">
          <w:rPr>
            <w:rFonts w:ascii="ＭＳ 明朝" w:eastAsia="ＭＳ 明朝" w:hAnsi="ＭＳ 明朝" w:hint="eastAsia"/>
            <w:sz w:val="16"/>
            <w:szCs w:val="21"/>
          </w:rPr>
          <w:delText>（注</w:delText>
        </w:r>
        <w:r w:rsidR="001B141F" w:rsidRPr="005A2AA6" w:rsidDel="005429CB">
          <w:rPr>
            <w:rFonts w:ascii="ＭＳ 明朝" w:eastAsia="ＭＳ 明朝" w:hAnsi="ＭＳ 明朝" w:hint="eastAsia"/>
            <w:sz w:val="16"/>
            <w:szCs w:val="21"/>
          </w:rPr>
          <w:delText>３</w:delText>
        </w:r>
        <w:r w:rsidR="00210CC6" w:rsidRPr="005A2AA6" w:rsidDel="005429CB">
          <w:rPr>
            <w:rFonts w:ascii="ＭＳ 明朝" w:eastAsia="ＭＳ 明朝" w:hAnsi="ＭＳ 明朝" w:hint="eastAsia"/>
            <w:sz w:val="16"/>
            <w:szCs w:val="21"/>
          </w:rPr>
          <w:delText>）</w:delText>
        </w:r>
        <w:r w:rsidR="00D70480" w:rsidRPr="005A2AA6" w:rsidDel="005429CB">
          <w:rPr>
            <w:rFonts w:ascii="ＭＳ 明朝" w:eastAsia="ＭＳ 明朝" w:hAnsi="ＭＳ 明朝" w:hint="eastAsia"/>
            <w:sz w:val="16"/>
            <w:szCs w:val="21"/>
          </w:rPr>
          <w:delText>連携体の場合、必要に応じて様式を追加してください</w:delText>
        </w:r>
        <w:r w:rsidR="00210CC6" w:rsidRPr="005A2AA6" w:rsidDel="005429CB">
          <w:rPr>
            <w:rFonts w:ascii="ＭＳ 明朝" w:eastAsia="ＭＳ 明朝" w:hAnsi="ＭＳ 明朝" w:hint="eastAsia"/>
            <w:sz w:val="16"/>
            <w:szCs w:val="21"/>
          </w:rPr>
          <w:delText>。</w:delText>
        </w:r>
        <w:r w:rsidR="00210CC6" w:rsidRPr="005A2AA6" w:rsidDel="005429CB">
          <w:rPr>
            <w:rFonts w:asciiTheme="majorEastAsia" w:eastAsiaTheme="majorEastAsia" w:hAnsiTheme="majorEastAsia"/>
            <w:szCs w:val="21"/>
          </w:rPr>
          <w:br w:type="page"/>
        </w:r>
      </w:del>
    </w:p>
    <w:p w:rsidR="005429CB" w:rsidRDefault="005429CB">
      <w:pPr>
        <w:widowControl/>
        <w:jc w:val="left"/>
        <w:rPr>
          <w:ins w:id="722" w:author="iwasaki" w:date="2014-09-04T10:35:00Z"/>
          <w:rFonts w:asciiTheme="majorEastAsia" w:eastAsiaTheme="majorEastAsia" w:hAnsiTheme="majorEastAsia"/>
          <w:szCs w:val="21"/>
        </w:rPr>
      </w:pPr>
      <w:ins w:id="723" w:author="iwasaki" w:date="2014-09-04T10:35:00Z">
        <w:r>
          <w:rPr>
            <w:rFonts w:asciiTheme="majorEastAsia" w:eastAsiaTheme="majorEastAsia" w:hAnsiTheme="majorEastAsia"/>
            <w:szCs w:val="21"/>
          </w:rPr>
          <w:lastRenderedPageBreak/>
          <w:br w:type="page"/>
        </w:r>
      </w:ins>
    </w:p>
    <w:p w:rsidR="004B5B84" w:rsidRPr="005A2AA6" w:rsidRDefault="00210CC6" w:rsidP="00C76D5D">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＜支出明細＞</w:t>
      </w:r>
    </w:p>
    <w:p w:rsidR="00210CC6" w:rsidRPr="005A2AA6" w:rsidRDefault="00210CC6" w:rsidP="00C76D5D">
      <w:pPr>
        <w:widowControl/>
        <w:adjustRightInd w:val="0"/>
        <w:ind w:left="212" w:hangingChars="100" w:hanging="212"/>
        <w:rPr>
          <w:rFonts w:asciiTheme="majorEastAsia" w:eastAsiaTheme="majorEastAsia" w:hAnsiTheme="majorEastAsia"/>
          <w:szCs w:val="21"/>
        </w:rPr>
      </w:pPr>
    </w:p>
    <w:p w:rsidR="00210CC6" w:rsidRPr="005A2AA6" w:rsidRDefault="00210CC6" w:rsidP="00C76D5D">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hint="eastAsia"/>
          <w:szCs w:val="21"/>
        </w:rPr>
        <w:t>①　費目別支出明細書</w:t>
      </w:r>
    </w:p>
    <w:tbl>
      <w:tblPr>
        <w:tblStyle w:val="a3"/>
        <w:tblW w:w="0" w:type="auto"/>
        <w:jc w:val="center"/>
        <w:tblLook w:val="04A0" w:firstRow="1" w:lastRow="0" w:firstColumn="1" w:lastColumn="0" w:noHBand="0" w:noVBand="1"/>
      </w:tblPr>
      <w:tblGrid>
        <w:gridCol w:w="2268"/>
      </w:tblGrid>
      <w:tr w:rsidR="00210CC6" w:rsidRPr="005A2AA6" w:rsidTr="00210CC6">
        <w:trPr>
          <w:jc w:val="center"/>
        </w:trPr>
        <w:tc>
          <w:tcPr>
            <w:tcW w:w="2268" w:type="dxa"/>
          </w:tcPr>
          <w:p w:rsidR="00210CC6" w:rsidRPr="005A2AA6" w:rsidRDefault="00210CC6" w:rsidP="00210CC6">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経費区分</w:t>
            </w:r>
          </w:p>
        </w:tc>
      </w:tr>
      <w:tr w:rsidR="00210CC6" w:rsidRPr="005A2AA6" w:rsidTr="00210CC6">
        <w:trPr>
          <w:jc w:val="center"/>
        </w:trPr>
        <w:tc>
          <w:tcPr>
            <w:tcW w:w="2268" w:type="dxa"/>
          </w:tcPr>
          <w:p w:rsidR="00210CC6" w:rsidRPr="005A2AA6" w:rsidRDefault="00210CC6" w:rsidP="00C76D5D">
            <w:pPr>
              <w:widowControl/>
              <w:adjustRightInd w:val="0"/>
              <w:rPr>
                <w:rFonts w:asciiTheme="majorEastAsia" w:eastAsiaTheme="majorEastAsia" w:hAnsiTheme="majorEastAsia"/>
                <w:szCs w:val="21"/>
              </w:rPr>
            </w:pPr>
          </w:p>
        </w:tc>
      </w:tr>
    </w:tbl>
    <w:p w:rsidR="00210CC6" w:rsidRPr="005A2AA6" w:rsidRDefault="00372EA5" w:rsidP="00753F0C">
      <w:pPr>
        <w:widowControl/>
        <w:adjustRightInd w:val="0"/>
        <w:spacing w:afterLines="50" w:after="162"/>
        <w:ind w:left="162" w:hangingChars="100" w:hanging="162"/>
        <w:rPr>
          <w:rFonts w:asciiTheme="majorEastAsia" w:eastAsiaTheme="majorEastAsia" w:hAnsiTheme="majorEastAsia"/>
          <w:szCs w:val="21"/>
          <w:u w:val="single"/>
        </w:rPr>
      </w:pPr>
      <w:r>
        <w:rPr>
          <w:rFonts w:ascii="ＭＳ 明朝" w:eastAsia="ＭＳ 明朝" w:hAnsi="ＭＳ 明朝"/>
          <w:noProof/>
          <w:sz w:val="16"/>
          <w:szCs w:val="21"/>
        </w:rPr>
        <w:object w:dxaOrig="1440" w:dyaOrig="1440">
          <v:shape id="_x0000_s1108" type="#_x0000_t75" style="position:absolute;left:0;text-align:left;margin-left:-4.05pt;margin-top:107.65pt;width:495.7pt;height:432.35pt;z-index:251747328;mso-position-horizontal-relative:margin;mso-position-vertical-relative:margin">
            <v:imagedata r:id="rId12" o:title=""/>
            <w10:wrap type="square" anchorx="margin" anchory="margin"/>
          </v:shape>
          <o:OLEObject Type="Embed" ProgID="Excel.Sheet.12" ShapeID="_x0000_s1108" DrawAspect="Content" ObjectID="_1471693353" r:id="rId13"/>
        </w:object>
      </w:r>
      <w:r w:rsidR="00210CC6" w:rsidRPr="005A2AA6">
        <w:rPr>
          <w:rFonts w:asciiTheme="majorEastAsia" w:eastAsiaTheme="majorEastAsia" w:hAnsiTheme="majorEastAsia" w:hint="eastAsia"/>
          <w:szCs w:val="21"/>
        </w:rPr>
        <w:t xml:space="preserve">　　　　　　　　　　　　　　　　　　　　　　　　　　　　　　事業者名：</w:t>
      </w:r>
      <w:r w:rsidR="00210CC6" w:rsidRPr="005A2AA6">
        <w:rPr>
          <w:rFonts w:asciiTheme="majorEastAsia" w:eastAsiaTheme="majorEastAsia" w:hAnsiTheme="majorEastAsia" w:hint="eastAsia"/>
          <w:szCs w:val="21"/>
          <w:u w:val="single"/>
        </w:rPr>
        <w:t xml:space="preserve">　　　　　　　　　　　</w:t>
      </w:r>
    </w:p>
    <w:p w:rsidR="00210CC6" w:rsidRPr="005A2AA6" w:rsidRDefault="00210CC6" w:rsidP="001B141F">
      <w:pPr>
        <w:widowControl/>
        <w:adjustRightInd w:val="0"/>
        <w:spacing w:line="260" w:lineRule="exact"/>
        <w:ind w:left="162" w:hangingChars="100" w:hanging="162"/>
        <w:rPr>
          <w:rFonts w:ascii="ＭＳ 明朝" w:eastAsia="ＭＳ 明朝" w:hAnsi="ＭＳ 明朝"/>
          <w:noProof/>
          <w:sz w:val="16"/>
          <w:szCs w:val="21"/>
        </w:rPr>
      </w:pPr>
      <w:r w:rsidRPr="005A2AA6">
        <w:rPr>
          <w:rFonts w:ascii="ＭＳ 明朝" w:eastAsia="ＭＳ 明朝" w:hAnsi="ＭＳ 明朝" w:hint="eastAsia"/>
          <w:noProof/>
          <w:sz w:val="16"/>
          <w:szCs w:val="21"/>
        </w:rPr>
        <w:t>（注１）</w:t>
      </w:r>
      <w:r w:rsidR="00D70480" w:rsidRPr="005A2AA6">
        <w:rPr>
          <w:rFonts w:ascii="ＭＳ 明朝" w:eastAsia="ＭＳ 明朝" w:hAnsi="ＭＳ 明朝" w:hint="eastAsia"/>
          <w:noProof/>
          <w:sz w:val="16"/>
          <w:szCs w:val="21"/>
        </w:rPr>
        <w:t>支出明細は原材料費、機械装置費など「経費区分」別に記入のこと。ただし、直接人件費のみ別様式で記入してください</w:t>
      </w:r>
      <w:r w:rsidRPr="005A2AA6">
        <w:rPr>
          <w:rFonts w:ascii="ＭＳ 明朝" w:eastAsia="ＭＳ 明朝" w:hAnsi="ＭＳ 明朝" w:hint="eastAsia"/>
          <w:noProof/>
          <w:sz w:val="16"/>
          <w:szCs w:val="21"/>
        </w:rPr>
        <w:t>。</w:t>
      </w:r>
    </w:p>
    <w:p w:rsidR="00210CC6" w:rsidRPr="005A2AA6" w:rsidRDefault="00210CC6"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管理Ｎｏ．ごとに、証拠書類を整備してください</w:t>
      </w:r>
      <w:r w:rsidRPr="005A2AA6">
        <w:rPr>
          <w:rFonts w:ascii="ＭＳ 明朝" w:eastAsia="ＭＳ 明朝" w:hAnsi="ＭＳ 明朝" w:hint="eastAsia"/>
          <w:sz w:val="16"/>
          <w:szCs w:val="21"/>
        </w:rPr>
        <w:t>。</w:t>
      </w:r>
    </w:p>
    <w:p w:rsidR="001B141F" w:rsidRPr="005A2AA6" w:rsidRDefault="00210CC6"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（注３）</w:t>
      </w:r>
      <w:r w:rsidR="00D70480" w:rsidRPr="005A2AA6">
        <w:rPr>
          <w:rFonts w:ascii="ＭＳ 明朝" w:eastAsia="ＭＳ 明朝" w:hAnsi="ＭＳ 明朝" w:hint="eastAsia"/>
          <w:sz w:val="16"/>
          <w:szCs w:val="21"/>
        </w:rPr>
        <w:t>単価の項目には、税込み又は税抜きの別を記入してください</w:t>
      </w:r>
      <w:r w:rsidR="001B141F" w:rsidRPr="005A2AA6">
        <w:rPr>
          <w:rFonts w:ascii="ＭＳ 明朝" w:eastAsia="ＭＳ 明朝" w:hAnsi="ＭＳ 明朝" w:hint="eastAsia"/>
          <w:sz w:val="16"/>
          <w:szCs w:val="21"/>
        </w:rPr>
        <w:t>。</w:t>
      </w:r>
    </w:p>
    <w:p w:rsidR="00210CC6" w:rsidRPr="005A2AA6" w:rsidRDefault="001B141F"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（注４）</w:t>
      </w:r>
      <w:r w:rsidR="00D70480" w:rsidRPr="005A2AA6">
        <w:rPr>
          <w:rFonts w:ascii="ＭＳ 明朝" w:eastAsia="ＭＳ 明朝" w:hAnsi="ＭＳ 明朝" w:hint="eastAsia"/>
          <w:sz w:val="16"/>
          <w:szCs w:val="21"/>
        </w:rPr>
        <w:t>本様式は、日本工業規格Ａ４判としてください</w:t>
      </w:r>
      <w:r w:rsidR="00210CC6" w:rsidRPr="005A2AA6">
        <w:rPr>
          <w:rFonts w:ascii="ＭＳ 明朝" w:eastAsia="ＭＳ 明朝" w:hAnsi="ＭＳ 明朝" w:hint="eastAsia"/>
          <w:sz w:val="16"/>
          <w:szCs w:val="21"/>
        </w:rPr>
        <w:t>。</w:t>
      </w:r>
    </w:p>
    <w:p w:rsidR="00210CC6" w:rsidRPr="005A2AA6" w:rsidRDefault="00210CC6" w:rsidP="00C76D5D">
      <w:pPr>
        <w:widowControl/>
        <w:adjustRightInd w:val="0"/>
        <w:ind w:left="212" w:hangingChars="100" w:hanging="212"/>
        <w:rPr>
          <w:rFonts w:asciiTheme="majorEastAsia" w:eastAsiaTheme="majorEastAsia" w:hAnsiTheme="majorEastAsia"/>
          <w:szCs w:val="21"/>
        </w:rPr>
      </w:pPr>
    </w:p>
    <w:p w:rsidR="00210CC6" w:rsidRPr="005A2AA6" w:rsidRDefault="00210CC6">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210CC6" w:rsidRPr="005A2AA6" w:rsidRDefault="00210CC6" w:rsidP="00C76D5D">
      <w:pPr>
        <w:widowControl/>
        <w:adjustRightInd w:val="0"/>
        <w:ind w:left="212" w:hangingChars="100" w:hanging="212"/>
        <w:rPr>
          <w:rFonts w:ascii="ＭＳ 明朝" w:eastAsia="ＭＳ 明朝" w:hAnsi="ＭＳ 明朝"/>
          <w:sz w:val="16"/>
          <w:szCs w:val="16"/>
        </w:rPr>
      </w:pPr>
      <w:r w:rsidRPr="005A2AA6">
        <w:rPr>
          <w:rFonts w:asciiTheme="majorEastAsia" w:eastAsiaTheme="majorEastAsia" w:hAnsiTheme="majorEastAsia" w:hint="eastAsia"/>
          <w:szCs w:val="21"/>
        </w:rPr>
        <w:lastRenderedPageBreak/>
        <w:t xml:space="preserve">②直接人件費明細書　　</w:t>
      </w:r>
      <w:r w:rsidRPr="005A2AA6">
        <w:rPr>
          <w:rFonts w:ascii="ＭＳ 明朝" w:eastAsia="ＭＳ 明朝" w:hAnsi="ＭＳ 明朝" w:hint="eastAsia"/>
          <w:sz w:val="16"/>
          <w:szCs w:val="16"/>
        </w:rPr>
        <w:t>※直接人件費を計上した場合、記載してください。</w:t>
      </w:r>
    </w:p>
    <w:p w:rsidR="00210CC6" w:rsidRPr="005A2AA6" w:rsidRDefault="00210CC6" w:rsidP="00210CC6">
      <w:pPr>
        <w:widowControl/>
        <w:adjustRightInd w:val="0"/>
        <w:ind w:left="212" w:hangingChars="100" w:hanging="212"/>
        <w:rPr>
          <w:rFonts w:asciiTheme="majorEastAsia" w:eastAsiaTheme="majorEastAsia" w:hAnsiTheme="majorEastAsia"/>
          <w:szCs w:val="21"/>
        </w:rPr>
      </w:pPr>
    </w:p>
    <w:p w:rsidR="00210CC6" w:rsidRPr="005A2AA6" w:rsidRDefault="00372EA5" w:rsidP="00753F0C">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object w:dxaOrig="1440" w:dyaOrig="1440">
          <v:shape id="_x0000_s1110" type="#_x0000_t75" style="position:absolute;left:0;text-align:left;margin-left:11.95pt;margin-top:57.55pt;width:465.15pt;height:570.75pt;z-index:251748352;mso-position-horizontal-relative:margin;mso-position-vertical-relative:margin">
            <v:imagedata r:id="rId14" o:title=""/>
            <w10:wrap type="square" anchorx="margin" anchory="margin"/>
          </v:shape>
          <o:OLEObject Type="Embed" ProgID="Excel.Sheet.12" ShapeID="_x0000_s1110" DrawAspect="Content" ObjectID="_1471693354" r:id="rId15"/>
        </w:object>
      </w:r>
      <w:r w:rsidR="00210CC6" w:rsidRPr="005A2AA6">
        <w:rPr>
          <w:rFonts w:asciiTheme="majorEastAsia" w:eastAsiaTheme="majorEastAsia" w:hAnsiTheme="majorEastAsia" w:hint="eastAsia"/>
          <w:szCs w:val="21"/>
        </w:rPr>
        <w:t xml:space="preserve">　　　　　　　　　　　　　　　　　　　　　　　　　　　　　事業者名：</w:t>
      </w:r>
    </w:p>
    <w:p w:rsidR="00210CC6" w:rsidRPr="005A2AA6" w:rsidRDefault="00210CC6" w:rsidP="00D70480">
      <w:pPr>
        <w:widowControl/>
        <w:adjustRightInd w:val="0"/>
        <w:spacing w:line="260" w:lineRule="exact"/>
        <w:ind w:leftChars="150" w:left="804" w:hangingChars="300" w:hanging="486"/>
        <w:rPr>
          <w:rFonts w:ascii="ＭＳ 明朝" w:eastAsia="ＭＳ 明朝" w:hAnsi="ＭＳ 明朝"/>
          <w:sz w:val="16"/>
          <w:szCs w:val="16"/>
        </w:rPr>
      </w:pPr>
      <w:r w:rsidRPr="005A2AA6">
        <w:rPr>
          <w:rFonts w:ascii="ＭＳ 明朝" w:eastAsia="ＭＳ 明朝" w:hAnsi="ＭＳ 明朝" w:hint="eastAsia"/>
          <w:sz w:val="16"/>
          <w:szCs w:val="16"/>
        </w:rPr>
        <w:t>（注１）</w:t>
      </w:r>
      <w:r w:rsidR="00D70480" w:rsidRPr="005A2AA6">
        <w:rPr>
          <w:rFonts w:ascii="ＭＳ 明朝" w:eastAsia="ＭＳ 明朝" w:hAnsi="ＭＳ 明朝" w:hint="eastAsia"/>
          <w:sz w:val="16"/>
          <w:szCs w:val="16"/>
        </w:rPr>
        <w:t>直接人件費の補助対象者は、交付申請書または計画変更承認申請書にて対象と認められた方のみが補助対象となります。それ以外の方は補助対象となりません</w:t>
      </w:r>
      <w:r w:rsidRPr="005A2AA6">
        <w:rPr>
          <w:rFonts w:ascii="ＭＳ 明朝" w:eastAsia="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（注２）</w:t>
      </w:r>
      <w:r w:rsidR="00D70480" w:rsidRPr="005A2AA6">
        <w:rPr>
          <w:rFonts w:ascii="ＭＳ 明朝" w:eastAsia="ＭＳ 明朝" w:hAnsi="ＭＳ 明朝" w:hint="eastAsia"/>
          <w:sz w:val="16"/>
          <w:szCs w:val="16"/>
        </w:rPr>
        <w:t>月毎の従事時間は給与算定対象期間に合わせてください</w:t>
      </w:r>
      <w:r w:rsidRPr="005A2AA6">
        <w:rPr>
          <w:rFonts w:ascii="ＭＳ 明朝" w:eastAsia="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（注３）</w:t>
      </w:r>
      <w:r w:rsidR="00D70480" w:rsidRPr="005A2AA6">
        <w:rPr>
          <w:rFonts w:ascii="ＭＳ 明朝" w:eastAsia="ＭＳ 明朝" w:hAnsi="ＭＳ 明朝" w:hint="eastAsia"/>
          <w:sz w:val="16"/>
          <w:szCs w:val="16"/>
        </w:rPr>
        <w:t>人件費補助対象者が７名以上の場合、本表を複製して作成してください</w:t>
      </w:r>
      <w:r w:rsidRPr="005A2AA6">
        <w:rPr>
          <w:rFonts w:ascii="ＭＳ 明朝" w:eastAsia="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eastAsia="ＭＳ 明朝" w:hAnsi="ＭＳ 明朝"/>
          <w:sz w:val="16"/>
          <w:szCs w:val="16"/>
        </w:rPr>
      </w:pPr>
      <w:r w:rsidRPr="005A2AA6">
        <w:rPr>
          <w:rFonts w:ascii="ＭＳ 明朝" w:eastAsia="ＭＳ 明朝" w:hAnsi="ＭＳ 明朝" w:hint="eastAsia"/>
          <w:sz w:val="16"/>
          <w:szCs w:val="16"/>
        </w:rPr>
        <w:t>（注４）</w:t>
      </w:r>
      <w:r w:rsidR="00D70480" w:rsidRPr="005A2AA6">
        <w:rPr>
          <w:rFonts w:ascii="ＭＳ 明朝" w:eastAsia="ＭＳ 明朝" w:hAnsi="ＭＳ 明朝" w:hint="eastAsia"/>
          <w:sz w:val="16"/>
          <w:szCs w:val="16"/>
        </w:rPr>
        <w:t>本様式は、日本工業規格Ａ４判としてください</w:t>
      </w:r>
      <w:r w:rsidRPr="005A2AA6">
        <w:rPr>
          <w:rFonts w:ascii="ＭＳ 明朝" w:eastAsia="ＭＳ 明朝" w:hAnsi="ＭＳ 明朝" w:hint="eastAsia"/>
          <w:sz w:val="16"/>
          <w:szCs w:val="16"/>
        </w:rPr>
        <w:t>。</w:t>
      </w:r>
    </w:p>
    <w:p w:rsidR="00912C72" w:rsidRPr="005A2AA6" w:rsidRDefault="00912C72" w:rsidP="00753F0C">
      <w:pPr>
        <w:widowControl/>
        <w:adjustRightInd w:val="0"/>
        <w:spacing w:afterLines="50" w:after="162"/>
        <w:ind w:left="212" w:hangingChars="100" w:hanging="212"/>
        <w:rPr>
          <w:rFonts w:asciiTheme="majorEastAsia" w:eastAsiaTheme="majorEastAsia" w:hAnsiTheme="majorEastAsia"/>
          <w:szCs w:val="21"/>
          <w:u w:val="single"/>
        </w:rPr>
        <w:sectPr w:rsidR="00912C72" w:rsidRPr="005A2AA6" w:rsidSect="001C625B">
          <w:footerReference w:type="first" r:id="rId16"/>
          <w:type w:val="continuous"/>
          <w:pgSz w:w="11906" w:h="16838" w:code="9"/>
          <w:pgMar w:top="1418" w:right="1077" w:bottom="1418" w:left="1077" w:header="680" w:footer="283" w:gutter="0"/>
          <w:pgNumType w:fmt="numberInDash" w:start="1"/>
          <w:cols w:space="425"/>
          <w:titlePg/>
          <w:docGrid w:type="linesAndChars" w:linePitch="325" w:charSpace="409"/>
        </w:sectPr>
      </w:pPr>
    </w:p>
    <w:p w:rsidR="00912C72" w:rsidRPr="005A2AA6" w:rsidRDefault="00912C72" w:rsidP="00912C72">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様式第７</w:t>
      </w:r>
    </w:p>
    <w:p w:rsidR="00912C72" w:rsidRPr="005A2AA6" w:rsidRDefault="00912C72" w:rsidP="00912C72">
      <w:pPr>
        <w:widowControl/>
        <w:jc w:val="left"/>
        <w:rPr>
          <w:rFonts w:asciiTheme="majorEastAsia" w:eastAsiaTheme="majorEastAsia" w:hAnsiTheme="majorEastAsia"/>
          <w:szCs w:val="21"/>
        </w:rPr>
      </w:pPr>
    </w:p>
    <w:p w:rsidR="00912C72" w:rsidRPr="005A2AA6" w:rsidRDefault="00912C72" w:rsidP="00912C72">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t>補助事業者名：</w:t>
      </w:r>
    </w:p>
    <w:p w:rsidR="00912C72" w:rsidRPr="005A2AA6" w:rsidRDefault="00912C72" w:rsidP="00912C72">
      <w:pPr>
        <w:widowControl/>
        <w:jc w:val="left"/>
        <w:rPr>
          <w:rFonts w:asciiTheme="majorEastAsia" w:eastAsiaTheme="majorEastAsia" w:hAnsiTheme="majorEastAsia"/>
          <w:szCs w:val="21"/>
        </w:rPr>
      </w:pPr>
    </w:p>
    <w:p w:rsidR="00912C72" w:rsidRPr="005A2AA6" w:rsidRDefault="00912C72" w:rsidP="00912C72">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取得財産等管理台帳</w:t>
      </w:r>
    </w:p>
    <w:p w:rsidR="00912C72" w:rsidRPr="005A2AA6" w:rsidRDefault="00912C72" w:rsidP="00912C72">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（取得財産等明細書）</w:t>
      </w:r>
    </w:p>
    <w:tbl>
      <w:tblPr>
        <w:tblStyle w:val="a3"/>
        <w:tblW w:w="0" w:type="auto"/>
        <w:tblInd w:w="108" w:type="dxa"/>
        <w:tblLook w:val="04A0" w:firstRow="1" w:lastRow="0" w:firstColumn="1" w:lastColumn="0" w:noHBand="0" w:noVBand="1"/>
      </w:tblPr>
      <w:tblGrid>
        <w:gridCol w:w="1367"/>
        <w:gridCol w:w="2317"/>
        <w:gridCol w:w="938"/>
        <w:gridCol w:w="1578"/>
        <w:gridCol w:w="1578"/>
        <w:gridCol w:w="1577"/>
        <w:gridCol w:w="1698"/>
        <w:gridCol w:w="1457"/>
        <w:gridCol w:w="1498"/>
      </w:tblGrid>
      <w:tr w:rsidR="00912C72" w:rsidRPr="005A2AA6" w:rsidTr="007D5AC4">
        <w:tc>
          <w:tcPr>
            <w:tcW w:w="1367" w:type="dxa"/>
            <w:tcBorders>
              <w:top w:val="single" w:sz="8" w:space="0" w:color="auto"/>
              <w:left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単価（円）</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金額（円）</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取得年月日</w:t>
            </w:r>
          </w:p>
        </w:tc>
        <w:tc>
          <w:tcPr>
            <w:tcW w:w="169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保管場所</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耐用年数</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16"/>
                <w:szCs w:val="21"/>
              </w:rPr>
              <w:t>（処分制限期間）</w:t>
            </w:r>
          </w:p>
        </w:tc>
        <w:tc>
          <w:tcPr>
            <w:tcW w:w="1498" w:type="dxa"/>
            <w:tcBorders>
              <w:top w:val="single" w:sz="8" w:space="0" w:color="auto"/>
              <w:right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備　　考</w:t>
            </w:r>
          </w:p>
        </w:tc>
      </w:tr>
      <w:tr w:rsidR="00912C72" w:rsidRPr="005A2AA6" w:rsidTr="007D5AC4">
        <w:trPr>
          <w:trHeight w:val="1474"/>
        </w:trPr>
        <w:tc>
          <w:tcPr>
            <w:tcW w:w="1367" w:type="dxa"/>
            <w:tcBorders>
              <w:lef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r>
      <w:tr w:rsidR="00912C72" w:rsidRPr="005A2AA6" w:rsidTr="007D5AC4">
        <w:trPr>
          <w:trHeight w:val="1474"/>
        </w:trPr>
        <w:tc>
          <w:tcPr>
            <w:tcW w:w="1367" w:type="dxa"/>
            <w:tcBorders>
              <w:left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r>
      <w:tr w:rsidR="00912C72" w:rsidRPr="005A2AA6" w:rsidTr="007D5AC4">
        <w:trPr>
          <w:trHeight w:val="1474"/>
        </w:trPr>
        <w:tc>
          <w:tcPr>
            <w:tcW w:w="1367" w:type="dxa"/>
            <w:tcBorders>
              <w:left w:val="single" w:sz="8" w:space="0" w:color="auto"/>
              <w:bottom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試作開発の成果</w:t>
            </w:r>
          </w:p>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bottom w:val="single" w:sz="8" w:space="0" w:color="auto"/>
              <w:right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u w:val="single"/>
              </w:rPr>
            </w:pPr>
            <w:r w:rsidRPr="005A2AA6">
              <w:rPr>
                <w:rFonts w:asciiTheme="majorEastAsia" w:eastAsiaTheme="majorEastAsia" w:hAnsiTheme="majorEastAsia" w:hint="eastAsia"/>
                <w:sz w:val="20"/>
                <w:szCs w:val="21"/>
                <w:u w:val="single"/>
              </w:rPr>
              <w:t>無償譲渡、無償貸与、無償供与の場合</w:t>
            </w:r>
          </w:p>
        </w:tc>
      </w:tr>
    </w:tbl>
    <w:p w:rsidR="00912C72" w:rsidRPr="005A2AA6" w:rsidRDefault="001B141F"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区分」は、機械・装置、工具・器具、無体財産権（知的財産権等）、試作開発の成果とします</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w:t>
      </w:r>
      <w:r w:rsidR="00D70480" w:rsidRPr="005A2AA6">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（注４）</w:t>
      </w:r>
      <w:r w:rsidR="00D70480" w:rsidRPr="005A2AA6">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5A2AA6">
        <w:rPr>
          <w:rFonts w:ascii="ＭＳ 明朝" w:eastAsia="ＭＳ 明朝" w:hAnsi="ＭＳ 明朝" w:hint="eastAsia"/>
          <w:sz w:val="16"/>
          <w:szCs w:val="21"/>
          <w:u w:val="single"/>
        </w:rPr>
        <w:t>成果受領書は本取得財産等管理台帳に併せて実績報告書類の一部としてください</w:t>
      </w:r>
      <w:r w:rsidRPr="005A2AA6">
        <w:rPr>
          <w:rFonts w:ascii="ＭＳ 明朝" w:eastAsia="ＭＳ 明朝" w:hAnsi="ＭＳ 明朝" w:hint="eastAsia"/>
          <w:sz w:val="16"/>
          <w:szCs w:val="21"/>
          <w:u w:val="single"/>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（注５）</w:t>
      </w:r>
      <w:r w:rsidR="00D70480" w:rsidRPr="005A2AA6">
        <w:rPr>
          <w:rFonts w:ascii="ＭＳ 明朝" w:eastAsia="ＭＳ 明朝" w:hAnsi="ＭＳ 明朝" w:hint="eastAsia"/>
          <w:sz w:val="16"/>
          <w:szCs w:val="21"/>
        </w:rPr>
        <w:t>取得年月日は、検収年月日を記入してください</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（注６）</w:t>
      </w:r>
      <w:r w:rsidR="00D70480" w:rsidRPr="005A2AA6">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（注７）</w:t>
      </w:r>
      <w:r w:rsidR="00D70480"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r w:rsidRPr="005A2AA6">
        <w:rPr>
          <w:rFonts w:ascii="ＭＳ 明朝" w:eastAsia="ＭＳ 明朝" w:hAnsi="ＭＳ 明朝"/>
          <w:sz w:val="16"/>
          <w:szCs w:val="21"/>
        </w:rPr>
        <w:br w:type="page"/>
      </w:r>
    </w:p>
    <w:p w:rsidR="00912C72" w:rsidRPr="005A2AA6" w:rsidRDefault="00912C72" w:rsidP="00753F0C">
      <w:pPr>
        <w:widowControl/>
        <w:adjustRightInd w:val="0"/>
        <w:spacing w:afterLines="50" w:after="162"/>
        <w:ind w:left="212" w:hangingChars="100" w:hanging="212"/>
        <w:rPr>
          <w:rFonts w:asciiTheme="majorEastAsia" w:eastAsiaTheme="majorEastAsia" w:hAnsiTheme="majorEastAsia"/>
          <w:szCs w:val="21"/>
          <w:u w:val="single"/>
        </w:rPr>
        <w:sectPr w:rsidR="00912C72" w:rsidRPr="005A2AA6"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AD05C6" w:rsidRPr="005A2AA6" w:rsidRDefault="003E0353" w:rsidP="00753F0C">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796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329.4pt;margin-top:-.55pt;width:155.2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dv+M40AgAAXAQAAA4AAAAAAAAAAAAA&#10;AAAALgIAAGRycy9lMm9Eb2MueG1sUEsBAi0AFAAGAAgAAAAhAKPPYLLgAAAACQEAAA8AAAAAAAAA&#10;AAAAAAAAjgQAAGRycy9kb3ducmV2LnhtbFBLBQYAAAAABAAEAPMAAACbBQAAAAA=&#10;" strokeweight="3pt">
                <v:stroke linestyle="thinThin"/>
                <v:textbox inset="5.85pt,.7pt,5.85pt,.7pt">
                  <w:txbxContent>
                    <w:p w:rsidR="00372EA5" w:rsidRPr="00494310" w:rsidRDefault="00372EA5"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AD05C6" w:rsidRPr="005A2AA6">
        <w:rPr>
          <w:rFonts w:ascii="ＭＳ ゴシック" w:eastAsia="ＭＳ ゴシック" w:hAnsi="ＭＳ ゴシック" w:hint="eastAsia"/>
        </w:rPr>
        <w:t>様式第８</w:t>
      </w:r>
    </w:p>
    <w:p w:rsidR="00AD05C6" w:rsidRPr="005A2AA6" w:rsidRDefault="00AD05C6" w:rsidP="00AD05C6">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番　　　　号</w:t>
      </w:r>
    </w:p>
    <w:p w:rsidR="00AD05C6" w:rsidRPr="005A2AA6" w:rsidRDefault="00AD05C6" w:rsidP="00AD05C6">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AD05C6" w:rsidRPr="005A2AA6" w:rsidRDefault="00AD05C6" w:rsidP="00AD05C6">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882B15" w:rsidRPr="005A2AA6" w:rsidRDefault="00882B15" w:rsidP="00882B15">
      <w:pPr>
        <w:widowControl/>
        <w:spacing w:line="320" w:lineRule="exact"/>
        <w:ind w:left="212" w:hangingChars="100" w:hanging="212"/>
        <w:jc w:val="left"/>
        <w:rPr>
          <w:ins w:id="724" w:author="iwasaki" w:date="2014-09-05T09:54:00Z"/>
          <w:rFonts w:ascii="ＭＳ ゴシック" w:eastAsia="ＭＳ ゴシック" w:hAnsi="ＭＳ ゴシック"/>
        </w:rPr>
      </w:pPr>
      <w:ins w:id="725" w:author="iwasaki" w:date="2014-09-05T09:54: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AD05C6" w:rsidRPr="005A2AA6" w:rsidDel="00882B15" w:rsidRDefault="00AD05C6" w:rsidP="00AD05C6">
      <w:pPr>
        <w:widowControl/>
        <w:spacing w:line="320" w:lineRule="exact"/>
        <w:ind w:left="212" w:hangingChars="100" w:hanging="212"/>
        <w:jc w:val="left"/>
        <w:rPr>
          <w:del w:id="726" w:author="iwasaki" w:date="2014-09-05T09:54:00Z"/>
          <w:rFonts w:ascii="ＭＳ ゴシック" w:eastAsia="ＭＳ ゴシック" w:hAnsi="ＭＳ ゴシック"/>
        </w:rPr>
      </w:pPr>
      <w:del w:id="727" w:author="iwasaki" w:date="2014-09-05T09:54:00Z">
        <w:r w:rsidRPr="005A2AA6" w:rsidDel="00882B15">
          <w:rPr>
            <w:rFonts w:ascii="ＭＳ ゴシック" w:eastAsia="ＭＳ ゴシック" w:hAnsi="ＭＳ ゴシック" w:hint="eastAsia"/>
          </w:rPr>
          <w:delText>代表者　　　　　殿</w:delText>
        </w:r>
      </w:del>
    </w:p>
    <w:p w:rsidR="00AD05C6" w:rsidRPr="005A2AA6" w:rsidRDefault="00AD05C6" w:rsidP="00AD05C6">
      <w:pPr>
        <w:widowControl/>
        <w:spacing w:line="320" w:lineRule="exact"/>
        <w:ind w:left="212" w:hangingChars="100" w:hanging="212"/>
        <w:jc w:val="left"/>
        <w:rPr>
          <w:rFonts w:ascii="ＭＳ 明朝" w:eastAsia="ＭＳ 明朝" w:hAnsi="ＭＳ 明朝"/>
        </w:rPr>
      </w:pPr>
      <w:r w:rsidRPr="005A2AA6">
        <w:rPr>
          <w:rFonts w:ascii="ＭＳ ゴシック" w:eastAsia="ＭＳ ゴシック" w:hAnsi="ＭＳ ゴシック" w:hint="eastAsia"/>
        </w:rPr>
        <w:t xml:space="preserve">　</w:t>
      </w:r>
      <w:del w:id="728" w:author="iwasaki" w:date="2014-09-04T10:16:00Z">
        <w:r w:rsidRPr="005A2AA6" w:rsidDel="0058785F">
          <w:rPr>
            <w:rFonts w:ascii="ＭＳ 明朝" w:eastAsia="ＭＳ 明朝" w:hAnsi="ＭＳ 明朝" w:hint="eastAsia"/>
            <w:sz w:val="16"/>
            <w:szCs w:val="17"/>
          </w:rPr>
          <w:delText>※連携体で申請を行う場合は連名</w:delText>
        </w:r>
      </w:del>
    </w:p>
    <w:p w:rsidR="00AD05C6" w:rsidRPr="005A2AA6" w:rsidRDefault="00AD05C6" w:rsidP="00AD05C6">
      <w:pPr>
        <w:widowControl/>
        <w:ind w:left="212" w:hangingChars="100" w:hanging="212"/>
        <w:jc w:val="left"/>
        <w:rPr>
          <w:rFonts w:ascii="ＭＳ ゴシック" w:eastAsia="ＭＳ ゴシック" w:hAnsi="ＭＳ ゴシック"/>
        </w:rPr>
      </w:pPr>
    </w:p>
    <w:p w:rsidR="00AD05C6" w:rsidRPr="00B701B5" w:rsidRDefault="00AD05C6" w:rsidP="00AD05C6">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del w:id="729" w:author="iwasaki" w:date="2014-09-02T11:56:00Z">
        <w:r w:rsidRPr="00B701B5" w:rsidDel="001C0D86">
          <w:rPr>
            <w:rFonts w:ascii="ＭＳ ゴシック" w:eastAsia="ＭＳ ゴシック" w:hAnsi="ＭＳ ゴシック" w:hint="eastAsia"/>
            <w:rPrChange w:id="730" w:author="iwasaki" w:date="2014-09-04T11:24:00Z">
              <w:rPr>
                <w:rFonts w:ascii="ＭＳ ゴシック" w:eastAsia="ＭＳ ゴシック" w:hAnsi="ＭＳ ゴシック" w:hint="eastAsia"/>
                <w:highlight w:val="cyan"/>
              </w:rPr>
            </w:rPrChange>
          </w:rPr>
          <w:delText>○○地域事務局</w:delText>
        </w:r>
      </w:del>
      <w:ins w:id="731" w:author="iwasaki" w:date="2014-09-04T11:20:00Z">
        <w:r w:rsidR="00B701B5" w:rsidRPr="00B701B5">
          <w:rPr>
            <w:rFonts w:ascii="ＭＳ ゴシック" w:eastAsia="ＭＳ ゴシック" w:hAnsi="ＭＳ ゴシック" w:hint="eastAsia"/>
            <w:rPrChange w:id="732" w:author="iwasaki" w:date="2014-09-04T11:24:00Z">
              <w:rPr>
                <w:rFonts w:ascii="ＭＳ ゴシック" w:eastAsia="ＭＳ ゴシック" w:hAnsi="ＭＳ ゴシック" w:hint="eastAsia"/>
                <w:highlight w:val="cyan"/>
              </w:rPr>
            </w:rPrChange>
          </w:rPr>
          <w:t>香川県地域事務局</w:t>
        </w:r>
      </w:ins>
    </w:p>
    <w:p w:rsidR="00AD05C6" w:rsidRPr="00B701B5" w:rsidRDefault="00AD05C6" w:rsidP="00AD05C6">
      <w:pPr>
        <w:widowControl/>
        <w:spacing w:line="320" w:lineRule="exact"/>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代表者　　　　　　　　　　　　　　㊞</w:t>
      </w:r>
    </w:p>
    <w:p w:rsidR="00AD05C6" w:rsidRPr="00B701B5" w:rsidRDefault="00AD05C6" w:rsidP="00AD05C6">
      <w:pPr>
        <w:widowControl/>
        <w:ind w:left="212" w:hangingChars="100" w:hanging="212"/>
        <w:jc w:val="left"/>
        <w:rPr>
          <w:rFonts w:ascii="ＭＳ ゴシック" w:eastAsia="ＭＳ ゴシック" w:hAnsi="ＭＳ ゴシック"/>
          <w:szCs w:val="17"/>
        </w:rPr>
      </w:pPr>
    </w:p>
    <w:p w:rsidR="00AD05C6" w:rsidRPr="00B701B5" w:rsidRDefault="00AD05C6" w:rsidP="00AD05C6">
      <w:pPr>
        <w:widowControl/>
        <w:spacing w:line="320" w:lineRule="exact"/>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平成２５年度中小企業・小規模事業者ものづくり・商業・サービス革新事業に係る</w:t>
      </w:r>
    </w:p>
    <w:p w:rsidR="00AD05C6" w:rsidRPr="00B701B5" w:rsidRDefault="00D70480" w:rsidP="00AD05C6">
      <w:pPr>
        <w:widowControl/>
        <w:spacing w:line="320" w:lineRule="exact"/>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補助金確定通知書</w:t>
      </w:r>
    </w:p>
    <w:p w:rsidR="00AD05C6" w:rsidRPr="00B701B5" w:rsidRDefault="00AD05C6" w:rsidP="00AD05C6">
      <w:pPr>
        <w:widowControl/>
        <w:ind w:left="212" w:hangingChars="100" w:hanging="212"/>
        <w:jc w:val="center"/>
        <w:rPr>
          <w:rFonts w:ascii="ＭＳ ゴシック" w:eastAsia="ＭＳ ゴシック" w:hAnsi="ＭＳ ゴシック"/>
          <w:szCs w:val="17"/>
        </w:rPr>
      </w:pPr>
    </w:p>
    <w:p w:rsidR="00AD05C6" w:rsidRPr="00B701B5" w:rsidRDefault="00AD05C6" w:rsidP="00AD05C6">
      <w:pPr>
        <w:widowControl/>
        <w:spacing w:line="320" w:lineRule="exact"/>
        <w:ind w:left="212" w:hangingChars="100" w:hanging="212"/>
        <w:rPr>
          <w:rFonts w:ascii="ＭＳ ゴシック" w:eastAsia="ＭＳ ゴシック" w:hAnsi="ＭＳ ゴシック"/>
          <w:szCs w:val="17"/>
        </w:rPr>
      </w:pPr>
      <w:r w:rsidRPr="00B701B5">
        <w:rPr>
          <w:rFonts w:ascii="ＭＳ ゴシック" w:eastAsia="ＭＳ ゴシック" w:hAnsi="ＭＳ ゴシック" w:hint="eastAsia"/>
          <w:szCs w:val="17"/>
        </w:rPr>
        <w:t xml:space="preserve">　　</w:t>
      </w:r>
      <w:r w:rsidR="00D70480" w:rsidRPr="00B701B5">
        <w:rPr>
          <w:rFonts w:ascii="ＭＳ ゴシック" w:eastAsia="ＭＳ ゴシック" w:hAnsi="ＭＳ ゴシック" w:hint="eastAsia"/>
          <w:szCs w:val="17"/>
        </w:rPr>
        <w:t>平成　　年　　月　　日付け文書をもって報告のありました上記補助金については、中小企業・小規模事業者ものづくり・商業・サービス革新事業に係る補助金交付規程第１４条の規定に基づき、下記のとおり確定したので通知します</w:t>
      </w:r>
      <w:r w:rsidRPr="00B701B5">
        <w:rPr>
          <w:rFonts w:ascii="ＭＳ ゴシック" w:eastAsia="ＭＳ ゴシック" w:hAnsi="ＭＳ ゴシック" w:hint="eastAsia"/>
          <w:szCs w:val="17"/>
        </w:rPr>
        <w:t>。</w:t>
      </w:r>
    </w:p>
    <w:p w:rsidR="00AD05C6" w:rsidRPr="00B701B5" w:rsidRDefault="00AD05C6" w:rsidP="00AD05C6">
      <w:pPr>
        <w:widowControl/>
        <w:ind w:left="212" w:hangingChars="100" w:hanging="212"/>
        <w:rPr>
          <w:rFonts w:ascii="ＭＳ ゴシック" w:eastAsia="ＭＳ ゴシック" w:hAnsi="ＭＳ ゴシック"/>
          <w:szCs w:val="17"/>
        </w:rPr>
      </w:pPr>
    </w:p>
    <w:p w:rsidR="00AD05C6" w:rsidRPr="00B701B5" w:rsidRDefault="00AD05C6" w:rsidP="00AD05C6">
      <w:pPr>
        <w:pStyle w:val="ac"/>
      </w:pPr>
      <w:r w:rsidRPr="00B701B5">
        <w:rPr>
          <w:rFonts w:hint="eastAsia"/>
        </w:rPr>
        <w:t>記</w:t>
      </w:r>
    </w:p>
    <w:p w:rsidR="00AD05C6" w:rsidRPr="00B701B5" w:rsidRDefault="00AD05C6" w:rsidP="00AD05C6">
      <w:pPr>
        <w:rPr>
          <w:rFonts w:ascii="ＭＳ ゴシック" w:eastAsia="ＭＳ ゴシック" w:hAnsi="ＭＳ ゴシック"/>
        </w:rPr>
      </w:pPr>
    </w:p>
    <w:p w:rsidR="00AD05C6" w:rsidRPr="00B701B5" w:rsidRDefault="00AD05C6" w:rsidP="00AD05C6">
      <w:pPr>
        <w:ind w:left="424" w:hangingChars="200" w:hanging="424"/>
        <w:rPr>
          <w:rFonts w:ascii="ＭＳ ゴシック" w:eastAsia="ＭＳ ゴシック" w:hAnsi="ＭＳ ゴシック"/>
          <w:szCs w:val="16"/>
        </w:rPr>
      </w:pPr>
      <w:r w:rsidRPr="00B701B5">
        <w:rPr>
          <w:rFonts w:ascii="ＭＳ ゴシック" w:eastAsia="ＭＳ ゴシック" w:hAnsi="ＭＳ ゴシック" w:hint="eastAsia"/>
        </w:rPr>
        <w:t xml:space="preserve">　１</w:t>
      </w:r>
      <w:r w:rsidR="00D70480" w:rsidRPr="00B701B5">
        <w:rPr>
          <w:rFonts w:ascii="ＭＳ ゴシック" w:eastAsia="ＭＳ ゴシック" w:hAnsi="ＭＳ ゴシック" w:hint="eastAsia"/>
        </w:rPr>
        <w:t>．</w:t>
      </w:r>
      <w:r w:rsidR="00D70480" w:rsidRPr="00B701B5">
        <w:rPr>
          <w:rFonts w:ascii="ＭＳ ゴシック" w:eastAsia="ＭＳ ゴシック" w:hAnsi="ＭＳ ゴシック" w:hint="eastAsia"/>
          <w:szCs w:val="16"/>
        </w:rPr>
        <w:t>補助事業に要した経費、補助金確定額及び精算額は、次のとおりとする</w:t>
      </w:r>
      <w:r w:rsidRPr="00B701B5">
        <w:rPr>
          <w:rFonts w:ascii="ＭＳ ゴシック" w:eastAsia="ＭＳ ゴシック" w:hAnsi="ＭＳ ゴシック" w:hint="eastAsia"/>
          <w:szCs w:val="16"/>
        </w:rPr>
        <w:t>。</w:t>
      </w:r>
    </w:p>
    <w:p w:rsidR="00AD05C6" w:rsidRPr="00B701B5" w:rsidRDefault="00AD05C6" w:rsidP="00AD05C6">
      <w:pPr>
        <w:ind w:left="424" w:hangingChars="200" w:hanging="424"/>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w:t>
      </w:r>
      <w:r w:rsidRPr="00E52D60">
        <w:rPr>
          <w:rFonts w:ascii="ＭＳ ゴシック" w:eastAsia="ＭＳ ゴシック" w:hAnsi="ＭＳ ゴシック" w:hint="eastAsia"/>
          <w:spacing w:val="30"/>
          <w:kern w:val="0"/>
          <w:szCs w:val="16"/>
          <w:fitText w:val="2120" w:id="665667328"/>
          <w:rPrChange w:id="733" w:author="iwasaki" w:date="2014-09-08T14:42:00Z">
            <w:rPr>
              <w:rFonts w:ascii="ＭＳ ゴシック" w:eastAsia="ＭＳ ゴシック" w:hAnsi="ＭＳ ゴシック" w:hint="eastAsia"/>
              <w:spacing w:val="30"/>
              <w:kern w:val="0"/>
              <w:szCs w:val="16"/>
            </w:rPr>
          </w:rPrChange>
        </w:rPr>
        <w:t>補助金交付決定</w:t>
      </w:r>
      <w:r w:rsidRPr="00E52D60">
        <w:rPr>
          <w:rFonts w:ascii="ＭＳ ゴシック" w:eastAsia="ＭＳ ゴシック" w:hAnsi="ＭＳ ゴシック" w:hint="eastAsia"/>
          <w:spacing w:val="7"/>
          <w:kern w:val="0"/>
          <w:szCs w:val="16"/>
          <w:fitText w:val="2120" w:id="665667328"/>
          <w:rPrChange w:id="734" w:author="iwasaki" w:date="2014-09-08T14:42:00Z">
            <w:rPr>
              <w:rFonts w:ascii="ＭＳ ゴシック" w:eastAsia="ＭＳ ゴシック" w:hAnsi="ＭＳ ゴシック" w:hint="eastAsia"/>
              <w:spacing w:val="7"/>
              <w:kern w:val="0"/>
              <w:szCs w:val="16"/>
            </w:rPr>
          </w:rPrChange>
        </w:rPr>
        <w:t>額</w:t>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hint="eastAsia"/>
          <w:szCs w:val="16"/>
        </w:rPr>
        <w:t>円（税抜き）</w:t>
      </w:r>
    </w:p>
    <w:p w:rsidR="00AD05C6" w:rsidRPr="00B701B5" w:rsidRDefault="00AD05C6" w:rsidP="00AD05C6">
      <w:pPr>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補助事業に要した経費</w:t>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hint="eastAsia"/>
          <w:szCs w:val="16"/>
        </w:rPr>
        <w:t>円（税込み）</w:t>
      </w:r>
    </w:p>
    <w:p w:rsidR="00AD05C6" w:rsidRPr="00B701B5" w:rsidRDefault="00AD05C6" w:rsidP="00AD05C6">
      <w:pPr>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w:t>
      </w:r>
      <w:r w:rsidRPr="00E52D60">
        <w:rPr>
          <w:rFonts w:ascii="ＭＳ ゴシック" w:eastAsia="ＭＳ ゴシック" w:hAnsi="ＭＳ ゴシック" w:hint="eastAsia"/>
          <w:spacing w:val="75"/>
          <w:kern w:val="0"/>
          <w:szCs w:val="16"/>
          <w:fitText w:val="2120" w:id="665667329"/>
          <w:rPrChange w:id="735" w:author="iwasaki" w:date="2014-09-08T14:42:00Z">
            <w:rPr>
              <w:rFonts w:ascii="ＭＳ ゴシック" w:eastAsia="ＭＳ ゴシック" w:hAnsi="ＭＳ ゴシック" w:hint="eastAsia"/>
              <w:spacing w:val="75"/>
              <w:kern w:val="0"/>
              <w:szCs w:val="16"/>
            </w:rPr>
          </w:rPrChange>
        </w:rPr>
        <w:t>補助金確定</w:t>
      </w:r>
      <w:r w:rsidRPr="00E52D60">
        <w:rPr>
          <w:rFonts w:ascii="ＭＳ ゴシック" w:eastAsia="ＭＳ ゴシック" w:hAnsi="ＭＳ ゴシック" w:hint="eastAsia"/>
          <w:spacing w:val="52"/>
          <w:kern w:val="0"/>
          <w:szCs w:val="16"/>
          <w:fitText w:val="2120" w:id="665667329"/>
          <w:rPrChange w:id="736" w:author="iwasaki" w:date="2014-09-08T14:42:00Z">
            <w:rPr>
              <w:rFonts w:ascii="ＭＳ ゴシック" w:eastAsia="ＭＳ ゴシック" w:hAnsi="ＭＳ ゴシック" w:hint="eastAsia"/>
              <w:spacing w:val="52"/>
              <w:kern w:val="0"/>
              <w:szCs w:val="16"/>
            </w:rPr>
          </w:rPrChange>
        </w:rPr>
        <w:t>額</w:t>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hint="eastAsia"/>
          <w:szCs w:val="16"/>
        </w:rPr>
        <w:t>円（税抜き）</w:t>
      </w:r>
    </w:p>
    <w:p w:rsidR="00AD05C6" w:rsidRPr="00B701B5" w:rsidRDefault="00AD05C6" w:rsidP="00AD05C6">
      <w:pPr>
        <w:rPr>
          <w:rFonts w:ascii="ＭＳ ゴシック" w:eastAsia="ＭＳ ゴシック" w:hAnsi="ＭＳ ゴシック"/>
          <w:szCs w:val="16"/>
        </w:rPr>
      </w:pPr>
      <w:r w:rsidRPr="00B701B5">
        <w:rPr>
          <w:rFonts w:ascii="ＭＳ ゴシック" w:eastAsia="ＭＳ ゴシック" w:hAnsi="ＭＳ ゴシック" w:hint="eastAsia"/>
          <w:kern w:val="0"/>
          <w:szCs w:val="16"/>
        </w:rPr>
        <w:t xml:space="preserve">　　　</w:t>
      </w:r>
      <w:r w:rsidRPr="00E52D60">
        <w:rPr>
          <w:rFonts w:ascii="ＭＳ ゴシック" w:eastAsia="ＭＳ ゴシック" w:hAnsi="ＭＳ ゴシック" w:hint="eastAsia"/>
          <w:spacing w:val="120"/>
          <w:kern w:val="0"/>
          <w:szCs w:val="16"/>
          <w:fitText w:val="2120" w:id="665667584"/>
          <w:rPrChange w:id="737" w:author="iwasaki" w:date="2014-09-08T14:42:00Z">
            <w:rPr>
              <w:rFonts w:ascii="ＭＳ ゴシック" w:eastAsia="ＭＳ ゴシック" w:hAnsi="ＭＳ ゴシック" w:hint="eastAsia"/>
              <w:spacing w:val="120"/>
              <w:kern w:val="0"/>
              <w:szCs w:val="16"/>
            </w:rPr>
          </w:rPrChange>
        </w:rPr>
        <w:t>概算払済</w:t>
      </w:r>
      <w:r w:rsidRPr="00E52D60">
        <w:rPr>
          <w:rFonts w:ascii="ＭＳ ゴシック" w:eastAsia="ＭＳ ゴシック" w:hAnsi="ＭＳ ゴシック" w:hint="eastAsia"/>
          <w:spacing w:val="52"/>
          <w:kern w:val="0"/>
          <w:szCs w:val="16"/>
          <w:fitText w:val="2120" w:id="665667584"/>
          <w:rPrChange w:id="738" w:author="iwasaki" w:date="2014-09-08T14:42:00Z">
            <w:rPr>
              <w:rFonts w:ascii="ＭＳ ゴシック" w:eastAsia="ＭＳ ゴシック" w:hAnsi="ＭＳ ゴシック" w:hint="eastAsia"/>
              <w:spacing w:val="52"/>
              <w:kern w:val="0"/>
              <w:szCs w:val="16"/>
            </w:rPr>
          </w:rPrChange>
        </w:rPr>
        <w:t>額</w:t>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hint="eastAsia"/>
          <w:szCs w:val="16"/>
        </w:rPr>
        <w:t xml:space="preserve">　　　　円</w:t>
      </w:r>
      <w:r w:rsidRPr="00B701B5">
        <w:rPr>
          <w:rFonts w:ascii="ＭＳ ゴシック" w:eastAsia="ＭＳ ゴシック" w:hAnsi="ＭＳ ゴシック" w:hint="eastAsia"/>
          <w:kern w:val="0"/>
        </w:rPr>
        <w:t>（税抜き）</w:t>
      </w:r>
      <w:r w:rsidRPr="00B701B5">
        <w:rPr>
          <w:rFonts w:ascii="ＭＳ ゴシック" w:eastAsia="ＭＳ ゴシック" w:hAnsi="ＭＳ ゴシック" w:hint="eastAsia"/>
          <w:kern w:val="0"/>
          <w:sz w:val="18"/>
        </w:rPr>
        <w:t>（該当する場合記入）</w:t>
      </w:r>
    </w:p>
    <w:p w:rsidR="00AD05C6" w:rsidRPr="00B701B5" w:rsidRDefault="00AD05C6" w:rsidP="00AD05C6">
      <w:pPr>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w:t>
      </w:r>
      <w:r w:rsidRPr="00E52D60">
        <w:rPr>
          <w:rFonts w:ascii="ＭＳ ゴシック" w:eastAsia="ＭＳ ゴシック" w:hAnsi="ＭＳ ゴシック" w:hint="eastAsia"/>
          <w:spacing w:val="360"/>
          <w:kern w:val="0"/>
          <w:szCs w:val="16"/>
          <w:fitText w:val="2120" w:id="665667585"/>
          <w:rPrChange w:id="739" w:author="iwasaki" w:date="2014-09-08T14:42:00Z">
            <w:rPr>
              <w:rFonts w:ascii="ＭＳ ゴシック" w:eastAsia="ＭＳ ゴシック" w:hAnsi="ＭＳ ゴシック" w:hint="eastAsia"/>
              <w:spacing w:val="360"/>
              <w:kern w:val="0"/>
              <w:szCs w:val="16"/>
            </w:rPr>
          </w:rPrChange>
        </w:rPr>
        <w:t>精算</w:t>
      </w:r>
      <w:r w:rsidRPr="00E52D60">
        <w:rPr>
          <w:rFonts w:ascii="ＭＳ ゴシック" w:eastAsia="ＭＳ ゴシック" w:hAnsi="ＭＳ ゴシック" w:hint="eastAsia"/>
          <w:spacing w:val="22"/>
          <w:kern w:val="0"/>
          <w:szCs w:val="16"/>
          <w:fitText w:val="2120" w:id="665667585"/>
          <w:rPrChange w:id="740" w:author="iwasaki" w:date="2014-09-08T14:42:00Z">
            <w:rPr>
              <w:rFonts w:ascii="ＭＳ ゴシック" w:eastAsia="ＭＳ ゴシック" w:hAnsi="ＭＳ ゴシック" w:hint="eastAsia"/>
              <w:spacing w:val="22"/>
              <w:kern w:val="0"/>
              <w:szCs w:val="16"/>
            </w:rPr>
          </w:rPrChange>
        </w:rPr>
        <w:t>額</w:t>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hint="eastAsia"/>
          <w:szCs w:val="16"/>
        </w:rPr>
        <w:t xml:space="preserve">　　　　円（税抜き）</w:t>
      </w:r>
    </w:p>
    <w:p w:rsidR="00AD05C6" w:rsidRPr="00B701B5" w:rsidRDefault="00AD05C6" w:rsidP="00AD05C6">
      <w:pPr>
        <w:rPr>
          <w:rFonts w:ascii="ＭＳ ゴシック" w:eastAsia="ＭＳ ゴシック" w:hAnsi="ＭＳ ゴシック"/>
          <w:szCs w:val="16"/>
        </w:rPr>
      </w:pPr>
    </w:p>
    <w:p w:rsidR="00AD05C6" w:rsidRPr="00B701B5" w:rsidDel="0058785F" w:rsidRDefault="00AD05C6" w:rsidP="00AD05C6">
      <w:pPr>
        <w:rPr>
          <w:del w:id="741" w:author="iwasaki" w:date="2014-09-04T10:19:00Z"/>
          <w:rFonts w:ascii="ＭＳ ゴシック" w:eastAsia="ＭＳ ゴシック" w:hAnsi="ＭＳ ゴシック"/>
          <w:szCs w:val="16"/>
        </w:rPr>
      </w:pPr>
    </w:p>
    <w:p w:rsidR="00AD05C6" w:rsidRPr="00B701B5" w:rsidDel="0058785F" w:rsidRDefault="00AD05C6">
      <w:pPr>
        <w:widowControl/>
        <w:jc w:val="left"/>
        <w:rPr>
          <w:del w:id="742" w:author="iwasaki" w:date="2014-09-04T10:19:00Z"/>
          <w:rFonts w:ascii="ＭＳ ゴシック" w:eastAsia="ＭＳ ゴシック" w:hAnsi="ＭＳ ゴシック"/>
          <w:szCs w:val="21"/>
        </w:rPr>
      </w:pPr>
      <w:del w:id="743" w:author="iwasaki" w:date="2014-09-04T10:19:00Z">
        <w:r w:rsidRPr="00B701B5" w:rsidDel="0058785F">
          <w:rPr>
            <w:rFonts w:ascii="ＭＳ ゴシック" w:eastAsia="ＭＳ ゴシック" w:hAnsi="ＭＳ ゴシック"/>
            <w:szCs w:val="21"/>
          </w:rPr>
          <w:br w:type="page"/>
        </w:r>
      </w:del>
    </w:p>
    <w:p w:rsidR="00AD05C6" w:rsidRPr="00B701B5" w:rsidDel="0058785F" w:rsidRDefault="00AD05C6">
      <w:pPr>
        <w:widowControl/>
        <w:jc w:val="left"/>
        <w:rPr>
          <w:del w:id="744" w:author="iwasaki" w:date="2014-09-04T10:18:00Z"/>
          <w:rFonts w:ascii="ＭＳ ゴシック" w:eastAsia="ＭＳ ゴシック" w:hAnsi="ＭＳ ゴシック"/>
          <w:szCs w:val="21"/>
          <w:rPrChange w:id="745" w:author="iwasaki" w:date="2014-09-04T11:24:00Z">
            <w:rPr>
              <w:del w:id="746" w:author="iwasaki" w:date="2014-09-04T10:18:00Z"/>
              <w:rFonts w:ascii="ＭＳ 明朝" w:eastAsia="ＭＳ 明朝" w:hAnsi="ＭＳ 明朝"/>
              <w:szCs w:val="21"/>
            </w:rPr>
          </w:rPrChange>
        </w:rPr>
        <w:pPrChange w:id="747" w:author="iwasaki" w:date="2014-09-04T10:19:00Z">
          <w:pPr>
            <w:jc w:val="left"/>
          </w:pPr>
        </w:pPrChange>
      </w:pPr>
      <w:del w:id="748" w:author="iwasaki" w:date="2014-09-04T10:19:00Z">
        <w:r w:rsidRPr="00B701B5" w:rsidDel="0058785F">
          <w:rPr>
            <w:rFonts w:ascii="ＭＳ ゴシック" w:eastAsia="ＭＳ ゴシック" w:hAnsi="ＭＳ ゴシック" w:hint="eastAsia"/>
            <w:szCs w:val="21"/>
          </w:rPr>
          <w:lastRenderedPageBreak/>
          <w:delText xml:space="preserve">　　</w:delText>
        </w:r>
      </w:del>
      <w:ins w:id="749" w:author="iwasaki" w:date="2014-09-04T10:19:00Z">
        <w:r w:rsidR="0058785F" w:rsidRPr="00B701B5">
          <w:rPr>
            <w:rFonts w:ascii="ＭＳ ゴシック" w:eastAsia="ＭＳ ゴシック" w:hAnsi="ＭＳ ゴシック" w:hint="eastAsia"/>
            <w:szCs w:val="21"/>
          </w:rPr>
          <w:t xml:space="preserve">　　　</w:t>
        </w:r>
      </w:ins>
      <w:del w:id="750" w:author="iwasaki" w:date="2014-09-04T10:19:00Z">
        <w:r w:rsidRPr="00B701B5" w:rsidDel="0058785F">
          <w:rPr>
            <w:rFonts w:ascii="ＭＳ ゴシック" w:eastAsia="ＭＳ ゴシック" w:hAnsi="ＭＳ ゴシック" w:hint="eastAsia"/>
            <w:szCs w:val="21"/>
          </w:rPr>
          <w:delText xml:space="preserve">　</w:delText>
        </w:r>
      </w:del>
      <w:r w:rsidRPr="00B701B5">
        <w:rPr>
          <w:rFonts w:ascii="ＭＳ ゴシック" w:eastAsia="ＭＳ ゴシック" w:hAnsi="ＭＳ ゴシック" w:hint="eastAsia"/>
          <w:szCs w:val="21"/>
        </w:rPr>
        <w:t xml:space="preserve">　</w:t>
      </w:r>
      <w:del w:id="751" w:author="iwasaki" w:date="2014-09-04T10:18:00Z">
        <w:r w:rsidRPr="00B701B5" w:rsidDel="0058785F">
          <w:rPr>
            <w:rFonts w:ascii="ＭＳ ゴシック" w:eastAsia="ＭＳ ゴシック" w:hAnsi="ＭＳ ゴシック" w:hint="eastAsia"/>
            <w:szCs w:val="21"/>
          </w:rPr>
          <w:delText xml:space="preserve">＜内　訳＞　　</w:delText>
        </w:r>
        <w:r w:rsidRPr="00B701B5" w:rsidDel="0058785F">
          <w:rPr>
            <w:rFonts w:ascii="ＭＳ 明朝" w:eastAsia="ＭＳ 明朝" w:hAnsi="ＭＳ 明朝" w:hint="eastAsia"/>
            <w:sz w:val="16"/>
            <w:szCs w:val="17"/>
          </w:rPr>
          <w:delText>※連携体でない場合、内訳欄を削除します。</w:delText>
        </w:r>
      </w:del>
    </w:p>
    <w:p w:rsidR="00AD05C6" w:rsidRPr="00B701B5" w:rsidDel="0058785F" w:rsidRDefault="00AD05C6">
      <w:pPr>
        <w:jc w:val="left"/>
        <w:rPr>
          <w:del w:id="752" w:author="iwasaki" w:date="2014-09-04T10:18:00Z"/>
          <w:rFonts w:ascii="ＭＳ ゴシック" w:eastAsia="ＭＳ ゴシック" w:hAnsi="ＭＳ ゴシック"/>
          <w:szCs w:val="21"/>
        </w:rPr>
      </w:pPr>
      <w:del w:id="753" w:author="iwasaki" w:date="2014-09-04T10:18:00Z">
        <w:r w:rsidRPr="00B701B5" w:rsidDel="0058785F">
          <w:rPr>
            <w:rFonts w:ascii="ＭＳ 明朝" w:eastAsia="ＭＳ 明朝" w:hAnsi="ＭＳ 明朝" w:hint="eastAsia"/>
            <w:szCs w:val="21"/>
          </w:rPr>
          <w:delText xml:space="preserve">　</w:delText>
        </w:r>
        <w:r w:rsidRPr="00B701B5" w:rsidDel="0058785F">
          <w:rPr>
            <w:rFonts w:ascii="ＭＳ ゴシック" w:eastAsia="ＭＳ ゴシック" w:hAnsi="ＭＳ ゴシック" w:hint="eastAsia"/>
            <w:szCs w:val="21"/>
          </w:rPr>
          <w:delText xml:space="preserve">　　（補助事業者名）＜代表者＞</w:delText>
        </w:r>
      </w:del>
    </w:p>
    <w:p w:rsidR="00AD05C6" w:rsidRPr="00B701B5" w:rsidDel="0058785F" w:rsidRDefault="00AD05C6">
      <w:pPr>
        <w:jc w:val="left"/>
        <w:rPr>
          <w:del w:id="754" w:author="iwasaki" w:date="2014-09-04T10:18:00Z"/>
          <w:rFonts w:ascii="ＭＳ ゴシック" w:eastAsia="ＭＳ ゴシック" w:hAnsi="ＭＳ ゴシック"/>
          <w:szCs w:val="16"/>
        </w:rPr>
        <w:pPrChange w:id="755" w:author="iwasaki" w:date="2014-09-04T10:18:00Z">
          <w:pPr>
            <w:ind w:left="424" w:hangingChars="200" w:hanging="424"/>
          </w:pPr>
        </w:pPrChange>
      </w:pPr>
      <w:del w:id="756" w:author="iwasaki" w:date="2014-09-04T10:18:00Z">
        <w:r w:rsidRPr="00B701B5" w:rsidDel="0058785F">
          <w:rPr>
            <w:rFonts w:ascii="ＭＳ ゴシック" w:eastAsia="ＭＳ ゴシック" w:hAnsi="ＭＳ ゴシック" w:hint="eastAsia"/>
            <w:szCs w:val="16"/>
          </w:rPr>
          <w:delText xml:space="preserve">　　　　</w:delText>
        </w:r>
        <w:r w:rsidRPr="00B701B5" w:rsidDel="0058785F">
          <w:rPr>
            <w:rFonts w:ascii="ＭＳ ゴシック" w:eastAsia="ＭＳ ゴシック" w:hAnsi="ＭＳ ゴシック" w:hint="eastAsia"/>
            <w:spacing w:val="31"/>
            <w:kern w:val="0"/>
            <w:szCs w:val="16"/>
            <w:fitText w:val="2120" w:id="665667840"/>
            <w:rPrChange w:id="757" w:author="iwasaki" w:date="2014-09-04T11:24:00Z">
              <w:rPr>
                <w:rFonts w:ascii="ＭＳ ゴシック" w:eastAsia="ＭＳ ゴシック" w:hAnsi="ＭＳ ゴシック" w:hint="eastAsia"/>
                <w:spacing w:val="30"/>
                <w:kern w:val="0"/>
                <w:szCs w:val="16"/>
              </w:rPr>
            </w:rPrChange>
          </w:rPr>
          <w:delText>補助金交付決定</w:delText>
        </w:r>
        <w:r w:rsidRPr="00B701B5" w:rsidDel="0058785F">
          <w:rPr>
            <w:rFonts w:ascii="ＭＳ ゴシック" w:eastAsia="ＭＳ ゴシック" w:hAnsi="ＭＳ ゴシック" w:hint="eastAsia"/>
            <w:spacing w:val="3"/>
            <w:kern w:val="0"/>
            <w:szCs w:val="16"/>
            <w:fitText w:val="2120" w:id="665667840"/>
            <w:rPrChange w:id="758" w:author="iwasaki" w:date="2014-09-04T11:24:00Z">
              <w:rPr>
                <w:rFonts w:ascii="ＭＳ ゴシック" w:eastAsia="ＭＳ ゴシック" w:hAnsi="ＭＳ ゴシック" w:hint="eastAsia"/>
                <w:spacing w:val="7"/>
                <w:kern w:val="0"/>
                <w:szCs w:val="16"/>
              </w:rPr>
            </w:rPrChange>
          </w:rPr>
          <w:delText>額</w:delText>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hint="eastAsia"/>
            <w:szCs w:val="16"/>
          </w:rPr>
          <w:delText>円（税抜き）</w:delText>
        </w:r>
      </w:del>
    </w:p>
    <w:p w:rsidR="00AD05C6" w:rsidRPr="00B701B5" w:rsidDel="0058785F" w:rsidRDefault="00AD05C6">
      <w:pPr>
        <w:jc w:val="left"/>
        <w:rPr>
          <w:del w:id="759" w:author="iwasaki" w:date="2014-09-04T10:18:00Z"/>
          <w:rFonts w:ascii="ＭＳ ゴシック" w:eastAsia="ＭＳ ゴシック" w:hAnsi="ＭＳ ゴシック"/>
          <w:szCs w:val="16"/>
        </w:rPr>
        <w:pPrChange w:id="760" w:author="iwasaki" w:date="2014-09-04T10:18:00Z">
          <w:pPr/>
        </w:pPrChange>
      </w:pPr>
      <w:del w:id="761" w:author="iwasaki" w:date="2014-09-04T10:18:00Z">
        <w:r w:rsidRPr="00B701B5" w:rsidDel="0058785F">
          <w:rPr>
            <w:rFonts w:ascii="ＭＳ ゴシック" w:eastAsia="ＭＳ ゴシック" w:hAnsi="ＭＳ ゴシック" w:hint="eastAsia"/>
            <w:szCs w:val="16"/>
          </w:rPr>
          <w:delText xml:space="preserve">　　　　補助事業に要した経費</w:delText>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hint="eastAsia"/>
            <w:szCs w:val="16"/>
          </w:rPr>
          <w:delText>円（税込み）</w:delText>
        </w:r>
      </w:del>
    </w:p>
    <w:p w:rsidR="00AD05C6" w:rsidRPr="00B701B5" w:rsidDel="0058785F" w:rsidRDefault="00AD05C6">
      <w:pPr>
        <w:jc w:val="left"/>
        <w:rPr>
          <w:del w:id="762" w:author="iwasaki" w:date="2014-09-04T10:18:00Z"/>
          <w:rFonts w:ascii="ＭＳ ゴシック" w:eastAsia="ＭＳ ゴシック" w:hAnsi="ＭＳ ゴシック"/>
          <w:szCs w:val="16"/>
        </w:rPr>
        <w:pPrChange w:id="763" w:author="iwasaki" w:date="2014-09-04T10:18:00Z">
          <w:pPr/>
        </w:pPrChange>
      </w:pPr>
      <w:del w:id="764" w:author="iwasaki" w:date="2014-09-04T10:18:00Z">
        <w:r w:rsidRPr="00B701B5" w:rsidDel="0058785F">
          <w:rPr>
            <w:rFonts w:ascii="ＭＳ ゴシック" w:eastAsia="ＭＳ ゴシック" w:hAnsi="ＭＳ ゴシック" w:hint="eastAsia"/>
            <w:szCs w:val="16"/>
          </w:rPr>
          <w:delText xml:space="preserve">　　　　</w:delText>
        </w:r>
        <w:r w:rsidRPr="00B701B5" w:rsidDel="0058785F">
          <w:rPr>
            <w:rFonts w:ascii="ＭＳ ゴシック" w:eastAsia="ＭＳ ゴシック" w:hAnsi="ＭＳ ゴシック" w:hint="eastAsia"/>
            <w:spacing w:val="86"/>
            <w:kern w:val="0"/>
            <w:szCs w:val="16"/>
            <w:fitText w:val="2120" w:id="665667841"/>
            <w:rPrChange w:id="765" w:author="iwasaki" w:date="2014-09-04T11:24:00Z">
              <w:rPr>
                <w:rFonts w:ascii="ＭＳ ゴシック" w:eastAsia="ＭＳ ゴシック" w:hAnsi="ＭＳ ゴシック" w:hint="eastAsia"/>
                <w:spacing w:val="75"/>
                <w:kern w:val="0"/>
                <w:szCs w:val="16"/>
              </w:rPr>
            </w:rPrChange>
          </w:rPr>
          <w:delText>補助金確定</w:delText>
        </w:r>
        <w:r w:rsidRPr="00B701B5" w:rsidDel="0058785F">
          <w:rPr>
            <w:rFonts w:ascii="ＭＳ ゴシック" w:eastAsia="ＭＳ ゴシック" w:hAnsi="ＭＳ ゴシック" w:hint="eastAsia"/>
            <w:kern w:val="0"/>
            <w:szCs w:val="16"/>
            <w:fitText w:val="2120" w:id="665667841"/>
            <w:rPrChange w:id="766" w:author="iwasaki" w:date="2014-09-04T11:24:00Z">
              <w:rPr>
                <w:rFonts w:ascii="ＭＳ ゴシック" w:eastAsia="ＭＳ ゴシック" w:hAnsi="ＭＳ ゴシック" w:hint="eastAsia"/>
                <w:spacing w:val="52"/>
                <w:kern w:val="0"/>
                <w:szCs w:val="16"/>
              </w:rPr>
            </w:rPrChange>
          </w:rPr>
          <w:delText>額</w:delText>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hint="eastAsia"/>
            <w:szCs w:val="16"/>
          </w:rPr>
          <w:delText>円（税抜き）</w:delText>
        </w:r>
      </w:del>
    </w:p>
    <w:p w:rsidR="00AD05C6" w:rsidRPr="00B701B5" w:rsidDel="0058785F" w:rsidRDefault="00AD05C6">
      <w:pPr>
        <w:jc w:val="left"/>
        <w:rPr>
          <w:del w:id="767" w:author="iwasaki" w:date="2014-09-04T10:18:00Z"/>
          <w:rFonts w:ascii="ＭＳ ゴシック" w:eastAsia="ＭＳ ゴシック" w:hAnsi="ＭＳ ゴシック"/>
          <w:szCs w:val="16"/>
        </w:rPr>
        <w:pPrChange w:id="768" w:author="iwasaki" w:date="2014-09-04T10:18:00Z">
          <w:pPr/>
        </w:pPrChange>
      </w:pPr>
      <w:del w:id="769" w:author="iwasaki" w:date="2014-09-04T10:18:00Z">
        <w:r w:rsidRPr="00B701B5" w:rsidDel="0058785F">
          <w:rPr>
            <w:rFonts w:ascii="ＭＳ ゴシック" w:eastAsia="ＭＳ ゴシック" w:hAnsi="ＭＳ ゴシック" w:hint="eastAsia"/>
            <w:kern w:val="0"/>
            <w:szCs w:val="16"/>
          </w:rPr>
          <w:delText xml:space="preserve">　　　　</w:delText>
        </w:r>
        <w:r w:rsidRPr="00B701B5" w:rsidDel="0058785F">
          <w:rPr>
            <w:rFonts w:ascii="ＭＳ ゴシック" w:eastAsia="ＭＳ ゴシック" w:hAnsi="ＭＳ ゴシック" w:hint="eastAsia"/>
            <w:spacing w:val="120"/>
            <w:kern w:val="0"/>
            <w:szCs w:val="16"/>
            <w:fitText w:val="2120" w:id="665667842"/>
            <w:rPrChange w:id="770" w:author="iwasaki" w:date="2014-09-04T11:24:00Z">
              <w:rPr>
                <w:rFonts w:ascii="ＭＳ ゴシック" w:eastAsia="ＭＳ ゴシック" w:hAnsi="ＭＳ ゴシック" w:hint="eastAsia"/>
                <w:spacing w:val="120"/>
                <w:kern w:val="0"/>
                <w:szCs w:val="16"/>
              </w:rPr>
            </w:rPrChange>
          </w:rPr>
          <w:delText>概算払済</w:delText>
        </w:r>
        <w:r w:rsidRPr="00B701B5" w:rsidDel="0058785F">
          <w:rPr>
            <w:rFonts w:ascii="ＭＳ ゴシック" w:eastAsia="ＭＳ ゴシック" w:hAnsi="ＭＳ ゴシック" w:hint="eastAsia"/>
            <w:spacing w:val="52"/>
            <w:kern w:val="0"/>
            <w:szCs w:val="16"/>
            <w:fitText w:val="2120" w:id="665667842"/>
            <w:rPrChange w:id="771" w:author="iwasaki" w:date="2014-09-04T11:24:00Z">
              <w:rPr>
                <w:rFonts w:ascii="ＭＳ ゴシック" w:eastAsia="ＭＳ ゴシック" w:hAnsi="ＭＳ ゴシック" w:hint="eastAsia"/>
                <w:spacing w:val="52"/>
                <w:kern w:val="0"/>
                <w:szCs w:val="16"/>
              </w:rPr>
            </w:rPrChange>
          </w:rPr>
          <w:delText>額</w:delText>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hint="eastAsia"/>
            <w:szCs w:val="16"/>
          </w:rPr>
          <w:delText xml:space="preserve">　　　　円</w:delText>
        </w:r>
        <w:r w:rsidRPr="00B701B5" w:rsidDel="0058785F">
          <w:rPr>
            <w:rFonts w:ascii="ＭＳ ゴシック" w:eastAsia="ＭＳ ゴシック" w:hAnsi="ＭＳ ゴシック" w:hint="eastAsia"/>
            <w:kern w:val="0"/>
          </w:rPr>
          <w:delText>（税抜き）</w:delText>
        </w:r>
        <w:r w:rsidRPr="00B701B5" w:rsidDel="0058785F">
          <w:rPr>
            <w:rFonts w:ascii="ＭＳ ゴシック" w:eastAsia="ＭＳ ゴシック" w:hAnsi="ＭＳ ゴシック" w:hint="eastAsia"/>
            <w:kern w:val="0"/>
            <w:sz w:val="18"/>
          </w:rPr>
          <w:delText>（該当する場合記入）</w:delText>
        </w:r>
      </w:del>
    </w:p>
    <w:p w:rsidR="00AD05C6" w:rsidRPr="00B701B5" w:rsidDel="0058785F" w:rsidRDefault="00AD05C6">
      <w:pPr>
        <w:jc w:val="left"/>
        <w:rPr>
          <w:del w:id="772" w:author="iwasaki" w:date="2014-09-04T10:18:00Z"/>
          <w:rFonts w:ascii="ＭＳ ゴシック" w:eastAsia="ＭＳ ゴシック" w:hAnsi="ＭＳ ゴシック"/>
          <w:szCs w:val="16"/>
        </w:rPr>
        <w:pPrChange w:id="773" w:author="iwasaki" w:date="2014-09-04T10:18:00Z">
          <w:pPr/>
        </w:pPrChange>
      </w:pPr>
      <w:del w:id="774" w:author="iwasaki" w:date="2014-09-04T10:18:00Z">
        <w:r w:rsidRPr="00B701B5" w:rsidDel="0058785F">
          <w:rPr>
            <w:rFonts w:ascii="ＭＳ ゴシック" w:eastAsia="ＭＳ ゴシック" w:hAnsi="ＭＳ ゴシック" w:hint="eastAsia"/>
            <w:szCs w:val="16"/>
          </w:rPr>
          <w:delText xml:space="preserve">　　　　</w:delText>
        </w:r>
        <w:r w:rsidRPr="00B701B5" w:rsidDel="0058785F">
          <w:rPr>
            <w:rFonts w:ascii="ＭＳ ゴシック" w:eastAsia="ＭＳ ゴシック" w:hAnsi="ＭＳ ゴシック" w:hint="eastAsia"/>
            <w:spacing w:val="360"/>
            <w:kern w:val="0"/>
            <w:szCs w:val="16"/>
            <w:fitText w:val="2120" w:id="665667843"/>
            <w:rPrChange w:id="775" w:author="iwasaki" w:date="2014-09-04T11:24:00Z">
              <w:rPr>
                <w:rFonts w:ascii="ＭＳ ゴシック" w:eastAsia="ＭＳ ゴシック" w:hAnsi="ＭＳ ゴシック" w:hint="eastAsia"/>
                <w:spacing w:val="360"/>
                <w:kern w:val="0"/>
                <w:szCs w:val="16"/>
              </w:rPr>
            </w:rPrChange>
          </w:rPr>
          <w:delText>精算</w:delText>
        </w:r>
        <w:r w:rsidRPr="00B701B5" w:rsidDel="0058785F">
          <w:rPr>
            <w:rFonts w:ascii="ＭＳ ゴシック" w:eastAsia="ＭＳ ゴシック" w:hAnsi="ＭＳ ゴシック" w:hint="eastAsia"/>
            <w:spacing w:val="22"/>
            <w:kern w:val="0"/>
            <w:szCs w:val="16"/>
            <w:fitText w:val="2120" w:id="665667843"/>
            <w:rPrChange w:id="776" w:author="iwasaki" w:date="2014-09-04T11:24:00Z">
              <w:rPr>
                <w:rFonts w:ascii="ＭＳ ゴシック" w:eastAsia="ＭＳ ゴシック" w:hAnsi="ＭＳ ゴシック" w:hint="eastAsia"/>
                <w:spacing w:val="22"/>
                <w:kern w:val="0"/>
                <w:szCs w:val="16"/>
              </w:rPr>
            </w:rPrChange>
          </w:rPr>
          <w:delText>額</w:delText>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hint="eastAsia"/>
            <w:szCs w:val="16"/>
          </w:rPr>
          <w:delText xml:space="preserve">　　　　円（税抜き）</w:delText>
        </w:r>
      </w:del>
    </w:p>
    <w:p w:rsidR="00AD05C6" w:rsidRPr="00B701B5" w:rsidDel="0058785F" w:rsidRDefault="00AD05C6">
      <w:pPr>
        <w:jc w:val="left"/>
        <w:rPr>
          <w:del w:id="777" w:author="iwasaki" w:date="2014-09-04T10:18:00Z"/>
          <w:rFonts w:ascii="ＭＳ ゴシック" w:eastAsia="ＭＳ ゴシック" w:hAnsi="ＭＳ ゴシック"/>
          <w:szCs w:val="21"/>
        </w:rPr>
      </w:pPr>
    </w:p>
    <w:p w:rsidR="00AD05C6" w:rsidRPr="00B701B5" w:rsidDel="0058785F" w:rsidRDefault="00AD05C6">
      <w:pPr>
        <w:jc w:val="left"/>
        <w:rPr>
          <w:del w:id="778" w:author="iwasaki" w:date="2014-09-04T10:18:00Z"/>
          <w:rFonts w:ascii="ＭＳ ゴシック" w:eastAsia="ＭＳ ゴシック" w:hAnsi="ＭＳ ゴシック"/>
          <w:szCs w:val="21"/>
        </w:rPr>
      </w:pPr>
      <w:del w:id="779" w:author="iwasaki" w:date="2014-09-04T10:18:00Z">
        <w:r w:rsidRPr="00B701B5" w:rsidDel="0058785F">
          <w:rPr>
            <w:rFonts w:ascii="ＭＳ 明朝" w:eastAsia="ＭＳ 明朝" w:hAnsi="ＭＳ 明朝" w:hint="eastAsia"/>
            <w:szCs w:val="21"/>
          </w:rPr>
          <w:delText xml:space="preserve">　</w:delText>
        </w:r>
        <w:r w:rsidRPr="00B701B5" w:rsidDel="0058785F">
          <w:rPr>
            <w:rFonts w:ascii="ＭＳ ゴシック" w:eastAsia="ＭＳ ゴシック" w:hAnsi="ＭＳ ゴシック" w:hint="eastAsia"/>
            <w:szCs w:val="21"/>
          </w:rPr>
          <w:delText xml:space="preserve">　　（</w:delText>
        </w:r>
        <w:r w:rsidR="00D70480" w:rsidRPr="00B701B5" w:rsidDel="0058785F">
          <w:rPr>
            <w:rFonts w:ascii="ＭＳ ゴシック" w:eastAsia="ＭＳ ゴシック" w:hAnsi="ＭＳ ゴシック" w:hint="eastAsia"/>
            <w:szCs w:val="21"/>
          </w:rPr>
          <w:delText>補助事業者</w:delText>
        </w:r>
        <w:r w:rsidRPr="00B701B5" w:rsidDel="0058785F">
          <w:rPr>
            <w:rFonts w:ascii="ＭＳ ゴシック" w:eastAsia="ＭＳ ゴシック" w:hAnsi="ＭＳ ゴシック" w:hint="eastAsia"/>
            <w:szCs w:val="21"/>
          </w:rPr>
          <w:delText>名）＜連携者１＞</w:delText>
        </w:r>
      </w:del>
    </w:p>
    <w:p w:rsidR="00AD05C6" w:rsidRPr="00B701B5" w:rsidDel="0058785F" w:rsidRDefault="00AD05C6">
      <w:pPr>
        <w:jc w:val="left"/>
        <w:rPr>
          <w:del w:id="780" w:author="iwasaki" w:date="2014-09-04T10:18:00Z"/>
          <w:rFonts w:ascii="ＭＳ ゴシック" w:eastAsia="ＭＳ ゴシック" w:hAnsi="ＭＳ ゴシック"/>
          <w:szCs w:val="16"/>
        </w:rPr>
        <w:pPrChange w:id="781" w:author="iwasaki" w:date="2014-09-04T10:18:00Z">
          <w:pPr>
            <w:ind w:left="424" w:hangingChars="200" w:hanging="424"/>
          </w:pPr>
        </w:pPrChange>
      </w:pPr>
      <w:del w:id="782" w:author="iwasaki" w:date="2014-09-04T10:18:00Z">
        <w:r w:rsidRPr="00B701B5" w:rsidDel="0058785F">
          <w:rPr>
            <w:rFonts w:ascii="ＭＳ ゴシック" w:eastAsia="ＭＳ ゴシック" w:hAnsi="ＭＳ ゴシック" w:hint="eastAsia"/>
            <w:szCs w:val="16"/>
          </w:rPr>
          <w:delText xml:space="preserve">　　　　</w:delText>
        </w:r>
        <w:r w:rsidRPr="00B701B5" w:rsidDel="0058785F">
          <w:rPr>
            <w:rFonts w:ascii="ＭＳ ゴシック" w:eastAsia="ＭＳ ゴシック" w:hAnsi="ＭＳ ゴシック" w:hint="eastAsia"/>
            <w:spacing w:val="30"/>
            <w:kern w:val="0"/>
            <w:szCs w:val="16"/>
            <w:fitText w:val="2120" w:id="665667844"/>
            <w:rPrChange w:id="783" w:author="iwasaki" w:date="2014-09-04T11:24:00Z">
              <w:rPr>
                <w:rFonts w:ascii="ＭＳ ゴシック" w:eastAsia="ＭＳ ゴシック" w:hAnsi="ＭＳ ゴシック" w:hint="eastAsia"/>
                <w:spacing w:val="30"/>
                <w:kern w:val="0"/>
                <w:szCs w:val="16"/>
              </w:rPr>
            </w:rPrChange>
          </w:rPr>
          <w:delText>補助金交付決定</w:delText>
        </w:r>
        <w:r w:rsidRPr="00B701B5" w:rsidDel="0058785F">
          <w:rPr>
            <w:rFonts w:ascii="ＭＳ ゴシック" w:eastAsia="ＭＳ ゴシック" w:hAnsi="ＭＳ ゴシック" w:hint="eastAsia"/>
            <w:spacing w:val="7"/>
            <w:kern w:val="0"/>
            <w:szCs w:val="16"/>
            <w:fitText w:val="2120" w:id="665667844"/>
            <w:rPrChange w:id="784" w:author="iwasaki" w:date="2014-09-04T11:24:00Z">
              <w:rPr>
                <w:rFonts w:ascii="ＭＳ ゴシック" w:eastAsia="ＭＳ ゴシック" w:hAnsi="ＭＳ ゴシック" w:hint="eastAsia"/>
                <w:spacing w:val="7"/>
                <w:kern w:val="0"/>
                <w:szCs w:val="16"/>
              </w:rPr>
            </w:rPrChange>
          </w:rPr>
          <w:delText>額</w:delText>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hint="eastAsia"/>
            <w:szCs w:val="16"/>
          </w:rPr>
          <w:delText>円（税抜き）</w:delText>
        </w:r>
      </w:del>
    </w:p>
    <w:p w:rsidR="00AD05C6" w:rsidRPr="00B701B5" w:rsidDel="0058785F" w:rsidRDefault="00AD05C6">
      <w:pPr>
        <w:jc w:val="left"/>
        <w:rPr>
          <w:del w:id="785" w:author="iwasaki" w:date="2014-09-04T10:18:00Z"/>
          <w:rFonts w:ascii="ＭＳ ゴシック" w:eastAsia="ＭＳ ゴシック" w:hAnsi="ＭＳ ゴシック"/>
          <w:szCs w:val="16"/>
        </w:rPr>
        <w:pPrChange w:id="786" w:author="iwasaki" w:date="2014-09-04T10:18:00Z">
          <w:pPr/>
        </w:pPrChange>
      </w:pPr>
      <w:del w:id="787" w:author="iwasaki" w:date="2014-09-04T10:18:00Z">
        <w:r w:rsidRPr="00B701B5" w:rsidDel="0058785F">
          <w:rPr>
            <w:rFonts w:ascii="ＭＳ ゴシック" w:eastAsia="ＭＳ ゴシック" w:hAnsi="ＭＳ ゴシック" w:hint="eastAsia"/>
            <w:szCs w:val="16"/>
          </w:rPr>
          <w:delText xml:space="preserve">　　　　補助事業に要した経費</w:delText>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hint="eastAsia"/>
            <w:szCs w:val="16"/>
          </w:rPr>
          <w:delText>円（税込み）</w:delText>
        </w:r>
      </w:del>
    </w:p>
    <w:p w:rsidR="00AD05C6" w:rsidRPr="00B701B5" w:rsidDel="0058785F" w:rsidRDefault="00AD05C6">
      <w:pPr>
        <w:jc w:val="left"/>
        <w:rPr>
          <w:del w:id="788" w:author="iwasaki" w:date="2014-09-04T10:18:00Z"/>
          <w:rFonts w:ascii="ＭＳ ゴシック" w:eastAsia="ＭＳ ゴシック" w:hAnsi="ＭＳ ゴシック"/>
          <w:szCs w:val="16"/>
        </w:rPr>
        <w:pPrChange w:id="789" w:author="iwasaki" w:date="2014-09-04T10:18:00Z">
          <w:pPr/>
        </w:pPrChange>
      </w:pPr>
      <w:del w:id="790" w:author="iwasaki" w:date="2014-09-04T10:18:00Z">
        <w:r w:rsidRPr="00B701B5" w:rsidDel="0058785F">
          <w:rPr>
            <w:rFonts w:ascii="ＭＳ ゴシック" w:eastAsia="ＭＳ ゴシック" w:hAnsi="ＭＳ ゴシック" w:hint="eastAsia"/>
            <w:szCs w:val="16"/>
          </w:rPr>
          <w:delText xml:space="preserve">　　　　</w:delText>
        </w:r>
        <w:r w:rsidRPr="00B701B5" w:rsidDel="0058785F">
          <w:rPr>
            <w:rFonts w:ascii="ＭＳ ゴシック" w:eastAsia="ＭＳ ゴシック" w:hAnsi="ＭＳ ゴシック" w:hint="eastAsia"/>
            <w:spacing w:val="75"/>
            <w:kern w:val="0"/>
            <w:szCs w:val="16"/>
            <w:fitText w:val="2120" w:id="665667845"/>
            <w:rPrChange w:id="791" w:author="iwasaki" w:date="2014-09-04T11:24:00Z">
              <w:rPr>
                <w:rFonts w:ascii="ＭＳ ゴシック" w:eastAsia="ＭＳ ゴシック" w:hAnsi="ＭＳ ゴシック" w:hint="eastAsia"/>
                <w:spacing w:val="75"/>
                <w:kern w:val="0"/>
                <w:szCs w:val="16"/>
              </w:rPr>
            </w:rPrChange>
          </w:rPr>
          <w:delText>補助金確定</w:delText>
        </w:r>
        <w:r w:rsidRPr="00B701B5" w:rsidDel="0058785F">
          <w:rPr>
            <w:rFonts w:ascii="ＭＳ ゴシック" w:eastAsia="ＭＳ ゴシック" w:hAnsi="ＭＳ ゴシック" w:hint="eastAsia"/>
            <w:spacing w:val="52"/>
            <w:kern w:val="0"/>
            <w:szCs w:val="16"/>
            <w:fitText w:val="2120" w:id="665667845"/>
            <w:rPrChange w:id="792" w:author="iwasaki" w:date="2014-09-04T11:24:00Z">
              <w:rPr>
                <w:rFonts w:ascii="ＭＳ ゴシック" w:eastAsia="ＭＳ ゴシック" w:hAnsi="ＭＳ ゴシック" w:hint="eastAsia"/>
                <w:spacing w:val="52"/>
                <w:kern w:val="0"/>
                <w:szCs w:val="16"/>
              </w:rPr>
            </w:rPrChange>
          </w:rPr>
          <w:delText>額</w:delText>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hint="eastAsia"/>
            <w:szCs w:val="16"/>
          </w:rPr>
          <w:delText>円（税抜き）</w:delText>
        </w:r>
      </w:del>
    </w:p>
    <w:p w:rsidR="00AD05C6" w:rsidRPr="00B701B5" w:rsidDel="0058785F" w:rsidRDefault="00AD05C6">
      <w:pPr>
        <w:jc w:val="left"/>
        <w:rPr>
          <w:del w:id="793" w:author="iwasaki" w:date="2014-09-04T10:18:00Z"/>
          <w:rFonts w:ascii="ＭＳ ゴシック" w:eastAsia="ＭＳ ゴシック" w:hAnsi="ＭＳ ゴシック"/>
          <w:szCs w:val="16"/>
        </w:rPr>
        <w:pPrChange w:id="794" w:author="iwasaki" w:date="2014-09-04T10:18:00Z">
          <w:pPr/>
        </w:pPrChange>
      </w:pPr>
      <w:del w:id="795" w:author="iwasaki" w:date="2014-09-04T10:18:00Z">
        <w:r w:rsidRPr="00B701B5" w:rsidDel="0058785F">
          <w:rPr>
            <w:rFonts w:ascii="ＭＳ ゴシック" w:eastAsia="ＭＳ ゴシック" w:hAnsi="ＭＳ ゴシック" w:hint="eastAsia"/>
            <w:kern w:val="0"/>
            <w:szCs w:val="16"/>
          </w:rPr>
          <w:delText xml:space="preserve">　　　　</w:delText>
        </w:r>
        <w:r w:rsidRPr="00B701B5" w:rsidDel="0058785F">
          <w:rPr>
            <w:rFonts w:ascii="ＭＳ ゴシック" w:eastAsia="ＭＳ ゴシック" w:hAnsi="ＭＳ ゴシック" w:hint="eastAsia"/>
            <w:spacing w:val="120"/>
            <w:kern w:val="0"/>
            <w:szCs w:val="16"/>
            <w:fitText w:val="2120" w:id="665667846"/>
            <w:rPrChange w:id="796" w:author="iwasaki" w:date="2014-09-04T11:24:00Z">
              <w:rPr>
                <w:rFonts w:ascii="ＭＳ ゴシック" w:eastAsia="ＭＳ ゴシック" w:hAnsi="ＭＳ ゴシック" w:hint="eastAsia"/>
                <w:spacing w:val="120"/>
                <w:kern w:val="0"/>
                <w:szCs w:val="16"/>
              </w:rPr>
            </w:rPrChange>
          </w:rPr>
          <w:delText>概算払済</w:delText>
        </w:r>
        <w:r w:rsidRPr="00B701B5" w:rsidDel="0058785F">
          <w:rPr>
            <w:rFonts w:ascii="ＭＳ ゴシック" w:eastAsia="ＭＳ ゴシック" w:hAnsi="ＭＳ ゴシック" w:hint="eastAsia"/>
            <w:spacing w:val="52"/>
            <w:kern w:val="0"/>
            <w:szCs w:val="16"/>
            <w:fitText w:val="2120" w:id="665667846"/>
            <w:rPrChange w:id="797" w:author="iwasaki" w:date="2014-09-04T11:24:00Z">
              <w:rPr>
                <w:rFonts w:ascii="ＭＳ ゴシック" w:eastAsia="ＭＳ ゴシック" w:hAnsi="ＭＳ ゴシック" w:hint="eastAsia"/>
                <w:spacing w:val="52"/>
                <w:kern w:val="0"/>
                <w:szCs w:val="16"/>
              </w:rPr>
            </w:rPrChange>
          </w:rPr>
          <w:delText>額</w:delText>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hint="eastAsia"/>
            <w:szCs w:val="16"/>
          </w:rPr>
          <w:delText xml:space="preserve">　　　　円</w:delText>
        </w:r>
        <w:r w:rsidRPr="00B701B5" w:rsidDel="0058785F">
          <w:rPr>
            <w:rFonts w:ascii="ＭＳ ゴシック" w:eastAsia="ＭＳ ゴシック" w:hAnsi="ＭＳ ゴシック" w:hint="eastAsia"/>
            <w:kern w:val="0"/>
          </w:rPr>
          <w:delText>（税抜き）</w:delText>
        </w:r>
        <w:r w:rsidRPr="00B701B5" w:rsidDel="0058785F">
          <w:rPr>
            <w:rFonts w:ascii="ＭＳ ゴシック" w:eastAsia="ＭＳ ゴシック" w:hAnsi="ＭＳ ゴシック" w:hint="eastAsia"/>
            <w:kern w:val="0"/>
            <w:sz w:val="18"/>
          </w:rPr>
          <w:delText>（該当する場合記入）</w:delText>
        </w:r>
      </w:del>
    </w:p>
    <w:p w:rsidR="00AD05C6" w:rsidRPr="00B701B5" w:rsidDel="0058785F" w:rsidRDefault="00AD05C6">
      <w:pPr>
        <w:jc w:val="left"/>
        <w:rPr>
          <w:del w:id="798" w:author="iwasaki" w:date="2014-09-04T10:18:00Z"/>
          <w:rFonts w:ascii="ＭＳ ゴシック" w:eastAsia="ＭＳ ゴシック" w:hAnsi="ＭＳ ゴシック"/>
          <w:szCs w:val="16"/>
        </w:rPr>
        <w:pPrChange w:id="799" w:author="iwasaki" w:date="2014-09-04T10:18:00Z">
          <w:pPr/>
        </w:pPrChange>
      </w:pPr>
      <w:del w:id="800" w:author="iwasaki" w:date="2014-09-04T10:18:00Z">
        <w:r w:rsidRPr="00B701B5" w:rsidDel="0058785F">
          <w:rPr>
            <w:rFonts w:ascii="ＭＳ ゴシック" w:eastAsia="ＭＳ ゴシック" w:hAnsi="ＭＳ ゴシック" w:hint="eastAsia"/>
            <w:szCs w:val="16"/>
          </w:rPr>
          <w:delText xml:space="preserve">　　　　</w:delText>
        </w:r>
        <w:r w:rsidRPr="00B701B5" w:rsidDel="0058785F">
          <w:rPr>
            <w:rFonts w:ascii="ＭＳ ゴシック" w:eastAsia="ＭＳ ゴシック" w:hAnsi="ＭＳ ゴシック" w:hint="eastAsia"/>
            <w:spacing w:val="360"/>
            <w:kern w:val="0"/>
            <w:szCs w:val="16"/>
            <w:fitText w:val="2120" w:id="665667847"/>
            <w:rPrChange w:id="801" w:author="iwasaki" w:date="2014-09-04T11:24:00Z">
              <w:rPr>
                <w:rFonts w:ascii="ＭＳ ゴシック" w:eastAsia="ＭＳ ゴシック" w:hAnsi="ＭＳ ゴシック" w:hint="eastAsia"/>
                <w:spacing w:val="360"/>
                <w:kern w:val="0"/>
                <w:szCs w:val="16"/>
              </w:rPr>
            </w:rPrChange>
          </w:rPr>
          <w:delText>精算</w:delText>
        </w:r>
        <w:r w:rsidRPr="00B701B5" w:rsidDel="0058785F">
          <w:rPr>
            <w:rFonts w:ascii="ＭＳ ゴシック" w:eastAsia="ＭＳ ゴシック" w:hAnsi="ＭＳ ゴシック" w:hint="eastAsia"/>
            <w:spacing w:val="22"/>
            <w:kern w:val="0"/>
            <w:szCs w:val="16"/>
            <w:fitText w:val="2120" w:id="665667847"/>
            <w:rPrChange w:id="802" w:author="iwasaki" w:date="2014-09-04T11:24:00Z">
              <w:rPr>
                <w:rFonts w:ascii="ＭＳ ゴシック" w:eastAsia="ＭＳ ゴシック" w:hAnsi="ＭＳ ゴシック" w:hint="eastAsia"/>
                <w:spacing w:val="22"/>
                <w:kern w:val="0"/>
                <w:szCs w:val="16"/>
              </w:rPr>
            </w:rPrChange>
          </w:rPr>
          <w:delText>額</w:delText>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hint="eastAsia"/>
            <w:szCs w:val="16"/>
          </w:rPr>
          <w:delText xml:space="preserve">　　　　円（税抜き）</w:delText>
        </w:r>
      </w:del>
    </w:p>
    <w:p w:rsidR="00AD05C6" w:rsidRPr="00B701B5" w:rsidDel="0058785F" w:rsidRDefault="00AD05C6">
      <w:pPr>
        <w:jc w:val="left"/>
        <w:rPr>
          <w:del w:id="803" w:author="iwasaki" w:date="2014-09-04T10:18:00Z"/>
          <w:rFonts w:ascii="ＭＳ ゴシック" w:eastAsia="ＭＳ ゴシック" w:hAnsi="ＭＳ ゴシック"/>
          <w:szCs w:val="21"/>
        </w:rPr>
      </w:pPr>
    </w:p>
    <w:p w:rsidR="00AD05C6" w:rsidRPr="00B701B5" w:rsidDel="0058785F" w:rsidRDefault="00AD05C6">
      <w:pPr>
        <w:jc w:val="left"/>
        <w:rPr>
          <w:del w:id="804" w:author="iwasaki" w:date="2014-09-04T10:18:00Z"/>
          <w:rFonts w:ascii="ＭＳ ゴシック" w:eastAsia="ＭＳ ゴシック" w:hAnsi="ＭＳ ゴシック"/>
          <w:szCs w:val="21"/>
        </w:rPr>
      </w:pPr>
      <w:del w:id="805" w:author="iwasaki" w:date="2014-09-04T10:18:00Z">
        <w:r w:rsidRPr="00B701B5" w:rsidDel="0058785F">
          <w:rPr>
            <w:rFonts w:ascii="ＭＳ 明朝" w:eastAsia="ＭＳ 明朝" w:hAnsi="ＭＳ 明朝" w:hint="eastAsia"/>
            <w:szCs w:val="21"/>
          </w:rPr>
          <w:delText xml:space="preserve">　　</w:delText>
        </w:r>
        <w:r w:rsidRPr="00B701B5" w:rsidDel="0058785F">
          <w:rPr>
            <w:rFonts w:ascii="ＭＳ ゴシック" w:eastAsia="ＭＳ ゴシック" w:hAnsi="ＭＳ ゴシック" w:hint="eastAsia"/>
            <w:szCs w:val="21"/>
          </w:rPr>
          <w:delText xml:space="preserve">　（</w:delText>
        </w:r>
        <w:r w:rsidR="00D70480" w:rsidRPr="00B701B5" w:rsidDel="0058785F">
          <w:rPr>
            <w:rFonts w:ascii="ＭＳ ゴシック" w:eastAsia="ＭＳ ゴシック" w:hAnsi="ＭＳ ゴシック" w:hint="eastAsia"/>
            <w:szCs w:val="21"/>
          </w:rPr>
          <w:delText>補助事業者</w:delText>
        </w:r>
        <w:r w:rsidRPr="00B701B5" w:rsidDel="0058785F">
          <w:rPr>
            <w:rFonts w:ascii="ＭＳ ゴシック" w:eastAsia="ＭＳ ゴシック" w:hAnsi="ＭＳ ゴシック" w:hint="eastAsia"/>
            <w:szCs w:val="21"/>
          </w:rPr>
          <w:delText>名）＜連携者２＞</w:delText>
        </w:r>
      </w:del>
    </w:p>
    <w:p w:rsidR="00AD05C6" w:rsidRPr="00B701B5" w:rsidDel="0058785F" w:rsidRDefault="00AD05C6">
      <w:pPr>
        <w:jc w:val="left"/>
        <w:rPr>
          <w:del w:id="806" w:author="iwasaki" w:date="2014-09-04T10:18:00Z"/>
          <w:rFonts w:ascii="ＭＳ ゴシック" w:eastAsia="ＭＳ ゴシック" w:hAnsi="ＭＳ ゴシック"/>
          <w:szCs w:val="16"/>
        </w:rPr>
        <w:pPrChange w:id="807" w:author="iwasaki" w:date="2014-09-04T10:18:00Z">
          <w:pPr>
            <w:ind w:left="424" w:hangingChars="200" w:hanging="424"/>
          </w:pPr>
        </w:pPrChange>
      </w:pPr>
      <w:del w:id="808" w:author="iwasaki" w:date="2014-09-04T10:18:00Z">
        <w:r w:rsidRPr="00B701B5" w:rsidDel="0058785F">
          <w:rPr>
            <w:rFonts w:ascii="ＭＳ 明朝" w:eastAsia="ＭＳ 明朝" w:hAnsi="ＭＳ 明朝" w:hint="eastAsia"/>
            <w:szCs w:val="21"/>
          </w:rPr>
          <w:delText xml:space="preserve">　</w:delText>
        </w:r>
        <w:r w:rsidRPr="00B701B5" w:rsidDel="0058785F">
          <w:rPr>
            <w:rFonts w:ascii="ＭＳ ゴシック" w:eastAsia="ＭＳ ゴシック" w:hAnsi="ＭＳ ゴシック" w:hint="eastAsia"/>
            <w:szCs w:val="16"/>
          </w:rPr>
          <w:delText xml:space="preserve">　　　</w:delText>
        </w:r>
        <w:r w:rsidRPr="00B701B5" w:rsidDel="0058785F">
          <w:rPr>
            <w:rFonts w:ascii="ＭＳ ゴシック" w:eastAsia="ＭＳ ゴシック" w:hAnsi="ＭＳ ゴシック" w:hint="eastAsia"/>
            <w:spacing w:val="30"/>
            <w:kern w:val="0"/>
            <w:szCs w:val="16"/>
            <w:fitText w:val="2120" w:id="665667848"/>
            <w:rPrChange w:id="809" w:author="iwasaki" w:date="2014-09-04T11:24:00Z">
              <w:rPr>
                <w:rFonts w:ascii="ＭＳ ゴシック" w:eastAsia="ＭＳ ゴシック" w:hAnsi="ＭＳ ゴシック" w:hint="eastAsia"/>
                <w:spacing w:val="30"/>
                <w:kern w:val="0"/>
                <w:szCs w:val="16"/>
              </w:rPr>
            </w:rPrChange>
          </w:rPr>
          <w:delText>補助金交付決定</w:delText>
        </w:r>
        <w:r w:rsidRPr="00B701B5" w:rsidDel="0058785F">
          <w:rPr>
            <w:rFonts w:ascii="ＭＳ ゴシック" w:eastAsia="ＭＳ ゴシック" w:hAnsi="ＭＳ ゴシック" w:hint="eastAsia"/>
            <w:spacing w:val="7"/>
            <w:kern w:val="0"/>
            <w:szCs w:val="16"/>
            <w:fitText w:val="2120" w:id="665667848"/>
            <w:rPrChange w:id="810" w:author="iwasaki" w:date="2014-09-04T11:24:00Z">
              <w:rPr>
                <w:rFonts w:ascii="ＭＳ ゴシック" w:eastAsia="ＭＳ ゴシック" w:hAnsi="ＭＳ ゴシック" w:hint="eastAsia"/>
                <w:spacing w:val="7"/>
                <w:kern w:val="0"/>
                <w:szCs w:val="16"/>
              </w:rPr>
            </w:rPrChange>
          </w:rPr>
          <w:delText>額</w:delText>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hint="eastAsia"/>
            <w:szCs w:val="16"/>
          </w:rPr>
          <w:delText>円（税抜き）</w:delText>
        </w:r>
      </w:del>
    </w:p>
    <w:p w:rsidR="00AD05C6" w:rsidRPr="00B701B5" w:rsidDel="0058785F" w:rsidRDefault="00AD05C6">
      <w:pPr>
        <w:jc w:val="left"/>
        <w:rPr>
          <w:del w:id="811" w:author="iwasaki" w:date="2014-09-04T10:18:00Z"/>
          <w:rFonts w:ascii="ＭＳ ゴシック" w:eastAsia="ＭＳ ゴシック" w:hAnsi="ＭＳ ゴシック"/>
          <w:szCs w:val="16"/>
        </w:rPr>
        <w:pPrChange w:id="812" w:author="iwasaki" w:date="2014-09-04T10:18:00Z">
          <w:pPr/>
        </w:pPrChange>
      </w:pPr>
      <w:del w:id="813" w:author="iwasaki" w:date="2014-09-04T10:18:00Z">
        <w:r w:rsidRPr="00B701B5" w:rsidDel="0058785F">
          <w:rPr>
            <w:rFonts w:ascii="ＭＳ ゴシック" w:eastAsia="ＭＳ ゴシック" w:hAnsi="ＭＳ ゴシック" w:hint="eastAsia"/>
            <w:szCs w:val="16"/>
          </w:rPr>
          <w:delText xml:space="preserve">　　　　補助事業に要した経費</w:delText>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hint="eastAsia"/>
            <w:szCs w:val="16"/>
          </w:rPr>
          <w:delText>円（税込み）</w:delText>
        </w:r>
      </w:del>
    </w:p>
    <w:p w:rsidR="00AD05C6" w:rsidRPr="00B701B5" w:rsidDel="0058785F" w:rsidRDefault="00AD05C6">
      <w:pPr>
        <w:jc w:val="left"/>
        <w:rPr>
          <w:del w:id="814" w:author="iwasaki" w:date="2014-09-04T10:18:00Z"/>
          <w:rFonts w:ascii="ＭＳ ゴシック" w:eastAsia="ＭＳ ゴシック" w:hAnsi="ＭＳ ゴシック"/>
          <w:szCs w:val="16"/>
        </w:rPr>
        <w:pPrChange w:id="815" w:author="iwasaki" w:date="2014-09-04T10:18:00Z">
          <w:pPr/>
        </w:pPrChange>
      </w:pPr>
      <w:del w:id="816" w:author="iwasaki" w:date="2014-09-04T10:18:00Z">
        <w:r w:rsidRPr="00B701B5" w:rsidDel="0058785F">
          <w:rPr>
            <w:rFonts w:ascii="ＭＳ ゴシック" w:eastAsia="ＭＳ ゴシック" w:hAnsi="ＭＳ ゴシック" w:hint="eastAsia"/>
            <w:szCs w:val="16"/>
          </w:rPr>
          <w:delText xml:space="preserve">　　　　</w:delText>
        </w:r>
        <w:r w:rsidRPr="00B701B5" w:rsidDel="0058785F">
          <w:rPr>
            <w:rFonts w:ascii="ＭＳ ゴシック" w:eastAsia="ＭＳ ゴシック" w:hAnsi="ＭＳ ゴシック" w:hint="eastAsia"/>
            <w:spacing w:val="75"/>
            <w:kern w:val="0"/>
            <w:szCs w:val="16"/>
            <w:fitText w:val="2120" w:id="665667849"/>
            <w:rPrChange w:id="817" w:author="iwasaki" w:date="2014-09-04T11:24:00Z">
              <w:rPr>
                <w:rFonts w:ascii="ＭＳ ゴシック" w:eastAsia="ＭＳ ゴシック" w:hAnsi="ＭＳ ゴシック" w:hint="eastAsia"/>
                <w:spacing w:val="75"/>
                <w:kern w:val="0"/>
                <w:szCs w:val="16"/>
              </w:rPr>
            </w:rPrChange>
          </w:rPr>
          <w:delText>補助金確定</w:delText>
        </w:r>
        <w:r w:rsidRPr="00B701B5" w:rsidDel="0058785F">
          <w:rPr>
            <w:rFonts w:ascii="ＭＳ ゴシック" w:eastAsia="ＭＳ ゴシック" w:hAnsi="ＭＳ ゴシック" w:hint="eastAsia"/>
            <w:spacing w:val="52"/>
            <w:kern w:val="0"/>
            <w:szCs w:val="16"/>
            <w:fitText w:val="2120" w:id="665667849"/>
            <w:rPrChange w:id="818" w:author="iwasaki" w:date="2014-09-04T11:24:00Z">
              <w:rPr>
                <w:rFonts w:ascii="ＭＳ ゴシック" w:eastAsia="ＭＳ ゴシック" w:hAnsi="ＭＳ ゴシック" w:hint="eastAsia"/>
                <w:spacing w:val="52"/>
                <w:kern w:val="0"/>
                <w:szCs w:val="16"/>
              </w:rPr>
            </w:rPrChange>
          </w:rPr>
          <w:delText>額</w:delText>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hint="eastAsia"/>
            <w:szCs w:val="16"/>
          </w:rPr>
          <w:delText>円（税抜き）</w:delText>
        </w:r>
      </w:del>
    </w:p>
    <w:p w:rsidR="00AD05C6" w:rsidRPr="00B701B5" w:rsidDel="0058785F" w:rsidRDefault="00AD05C6">
      <w:pPr>
        <w:jc w:val="left"/>
        <w:rPr>
          <w:del w:id="819" w:author="iwasaki" w:date="2014-09-04T10:18:00Z"/>
          <w:rFonts w:ascii="ＭＳ ゴシック" w:eastAsia="ＭＳ ゴシック" w:hAnsi="ＭＳ ゴシック"/>
          <w:szCs w:val="16"/>
        </w:rPr>
        <w:pPrChange w:id="820" w:author="iwasaki" w:date="2014-09-04T10:18:00Z">
          <w:pPr/>
        </w:pPrChange>
      </w:pPr>
      <w:del w:id="821" w:author="iwasaki" w:date="2014-09-04T10:18:00Z">
        <w:r w:rsidRPr="00B701B5" w:rsidDel="0058785F">
          <w:rPr>
            <w:rFonts w:ascii="ＭＳ ゴシック" w:eastAsia="ＭＳ ゴシック" w:hAnsi="ＭＳ ゴシック" w:hint="eastAsia"/>
            <w:kern w:val="0"/>
            <w:szCs w:val="16"/>
          </w:rPr>
          <w:delText xml:space="preserve">　　　　</w:delText>
        </w:r>
        <w:r w:rsidRPr="00B701B5" w:rsidDel="0058785F">
          <w:rPr>
            <w:rFonts w:ascii="ＭＳ ゴシック" w:eastAsia="ＭＳ ゴシック" w:hAnsi="ＭＳ ゴシック" w:hint="eastAsia"/>
            <w:spacing w:val="120"/>
            <w:kern w:val="0"/>
            <w:szCs w:val="16"/>
            <w:fitText w:val="2120" w:id="665667850"/>
            <w:rPrChange w:id="822" w:author="iwasaki" w:date="2014-09-04T11:24:00Z">
              <w:rPr>
                <w:rFonts w:ascii="ＭＳ ゴシック" w:eastAsia="ＭＳ ゴシック" w:hAnsi="ＭＳ ゴシック" w:hint="eastAsia"/>
                <w:spacing w:val="120"/>
                <w:kern w:val="0"/>
                <w:szCs w:val="16"/>
              </w:rPr>
            </w:rPrChange>
          </w:rPr>
          <w:delText>概算払済</w:delText>
        </w:r>
        <w:r w:rsidRPr="00B701B5" w:rsidDel="0058785F">
          <w:rPr>
            <w:rFonts w:ascii="ＭＳ ゴシック" w:eastAsia="ＭＳ ゴシック" w:hAnsi="ＭＳ ゴシック" w:hint="eastAsia"/>
            <w:spacing w:val="52"/>
            <w:kern w:val="0"/>
            <w:szCs w:val="16"/>
            <w:fitText w:val="2120" w:id="665667850"/>
            <w:rPrChange w:id="823" w:author="iwasaki" w:date="2014-09-04T11:24:00Z">
              <w:rPr>
                <w:rFonts w:ascii="ＭＳ ゴシック" w:eastAsia="ＭＳ ゴシック" w:hAnsi="ＭＳ ゴシック" w:hint="eastAsia"/>
                <w:spacing w:val="52"/>
                <w:kern w:val="0"/>
                <w:szCs w:val="16"/>
              </w:rPr>
            </w:rPrChange>
          </w:rPr>
          <w:delText>額</w:delText>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hint="eastAsia"/>
            <w:szCs w:val="16"/>
          </w:rPr>
          <w:delText xml:space="preserve">　　　　円</w:delText>
        </w:r>
        <w:r w:rsidRPr="00B701B5" w:rsidDel="0058785F">
          <w:rPr>
            <w:rFonts w:ascii="ＭＳ ゴシック" w:eastAsia="ＭＳ ゴシック" w:hAnsi="ＭＳ ゴシック" w:hint="eastAsia"/>
            <w:kern w:val="0"/>
          </w:rPr>
          <w:delText>（税抜き）</w:delText>
        </w:r>
        <w:r w:rsidRPr="00B701B5" w:rsidDel="0058785F">
          <w:rPr>
            <w:rFonts w:ascii="ＭＳ ゴシック" w:eastAsia="ＭＳ ゴシック" w:hAnsi="ＭＳ ゴシック" w:hint="eastAsia"/>
            <w:kern w:val="0"/>
            <w:sz w:val="18"/>
          </w:rPr>
          <w:delText>（該当する場合記入）</w:delText>
        </w:r>
      </w:del>
    </w:p>
    <w:p w:rsidR="00AD05C6" w:rsidRPr="00B701B5" w:rsidDel="0058785F" w:rsidRDefault="00AD05C6">
      <w:pPr>
        <w:jc w:val="left"/>
        <w:rPr>
          <w:del w:id="824" w:author="iwasaki" w:date="2014-09-04T10:18:00Z"/>
          <w:rFonts w:ascii="ＭＳ ゴシック" w:eastAsia="ＭＳ ゴシック" w:hAnsi="ＭＳ ゴシック"/>
          <w:szCs w:val="16"/>
        </w:rPr>
        <w:pPrChange w:id="825" w:author="iwasaki" w:date="2014-09-04T10:18:00Z">
          <w:pPr/>
        </w:pPrChange>
      </w:pPr>
      <w:del w:id="826" w:author="iwasaki" w:date="2014-09-04T10:18:00Z">
        <w:r w:rsidRPr="00B701B5" w:rsidDel="0058785F">
          <w:rPr>
            <w:rFonts w:ascii="ＭＳ ゴシック" w:eastAsia="ＭＳ ゴシック" w:hAnsi="ＭＳ ゴシック" w:hint="eastAsia"/>
            <w:szCs w:val="16"/>
          </w:rPr>
          <w:delText xml:space="preserve">　　　　</w:delText>
        </w:r>
        <w:r w:rsidRPr="00B701B5" w:rsidDel="0058785F">
          <w:rPr>
            <w:rFonts w:ascii="ＭＳ ゴシック" w:eastAsia="ＭＳ ゴシック" w:hAnsi="ＭＳ ゴシック" w:hint="eastAsia"/>
            <w:spacing w:val="360"/>
            <w:kern w:val="0"/>
            <w:szCs w:val="16"/>
            <w:fitText w:val="2120" w:id="665667851"/>
            <w:rPrChange w:id="827" w:author="iwasaki" w:date="2014-09-04T11:24:00Z">
              <w:rPr>
                <w:rFonts w:ascii="ＭＳ ゴシック" w:eastAsia="ＭＳ ゴシック" w:hAnsi="ＭＳ ゴシック" w:hint="eastAsia"/>
                <w:spacing w:val="360"/>
                <w:kern w:val="0"/>
                <w:szCs w:val="16"/>
              </w:rPr>
            </w:rPrChange>
          </w:rPr>
          <w:delText>精算</w:delText>
        </w:r>
        <w:r w:rsidRPr="00B701B5" w:rsidDel="0058785F">
          <w:rPr>
            <w:rFonts w:ascii="ＭＳ ゴシック" w:eastAsia="ＭＳ ゴシック" w:hAnsi="ＭＳ ゴシック" w:hint="eastAsia"/>
            <w:spacing w:val="22"/>
            <w:kern w:val="0"/>
            <w:szCs w:val="16"/>
            <w:fitText w:val="2120" w:id="665667851"/>
            <w:rPrChange w:id="828" w:author="iwasaki" w:date="2014-09-04T11:24:00Z">
              <w:rPr>
                <w:rFonts w:ascii="ＭＳ ゴシック" w:eastAsia="ＭＳ ゴシック" w:hAnsi="ＭＳ ゴシック" w:hint="eastAsia"/>
                <w:spacing w:val="22"/>
                <w:kern w:val="0"/>
                <w:szCs w:val="16"/>
              </w:rPr>
            </w:rPrChange>
          </w:rPr>
          <w:delText>額</w:delText>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szCs w:val="16"/>
          </w:rPr>
          <w:tab/>
        </w:r>
        <w:r w:rsidRPr="00B701B5" w:rsidDel="0058785F">
          <w:rPr>
            <w:rFonts w:ascii="ＭＳ ゴシック" w:eastAsia="ＭＳ ゴシック" w:hAnsi="ＭＳ ゴシック" w:hint="eastAsia"/>
            <w:szCs w:val="16"/>
          </w:rPr>
          <w:delText xml:space="preserve">　　　　円（税抜き）</w:delText>
        </w:r>
      </w:del>
    </w:p>
    <w:p w:rsidR="00AD05C6" w:rsidRPr="00B701B5" w:rsidDel="0058785F" w:rsidRDefault="00AD05C6">
      <w:pPr>
        <w:jc w:val="left"/>
        <w:rPr>
          <w:del w:id="829" w:author="iwasaki" w:date="2014-09-04T10:19:00Z"/>
          <w:rFonts w:ascii="ＭＳ ゴシック" w:eastAsia="ＭＳ ゴシック" w:hAnsi="ＭＳ ゴシック"/>
          <w:szCs w:val="16"/>
        </w:rPr>
        <w:pPrChange w:id="830" w:author="iwasaki" w:date="2014-09-04T10:18:00Z">
          <w:pPr/>
        </w:pPrChange>
      </w:pPr>
    </w:p>
    <w:p w:rsidR="00AD05C6" w:rsidRPr="00B701B5" w:rsidRDefault="00E53DE8">
      <w:pPr>
        <w:jc w:val="left"/>
        <w:rPr>
          <w:rFonts w:ascii="ＭＳ 明朝" w:eastAsia="ＭＳ 明朝" w:hAnsi="ＭＳ 明朝"/>
          <w:sz w:val="16"/>
          <w:szCs w:val="21"/>
        </w:rPr>
        <w:pPrChange w:id="831" w:author="iwasaki" w:date="2014-09-04T10:19:00Z">
          <w:pPr>
            <w:ind w:leftChars="350" w:left="742"/>
            <w:jc w:val="left"/>
          </w:pPr>
        </w:pPrChange>
      </w:pPr>
      <w:r w:rsidRPr="00B701B5">
        <w:rPr>
          <w:rFonts w:ascii="ＭＳ 明朝" w:eastAsia="ＭＳ 明朝" w:hAnsi="ＭＳ 明朝" w:hint="eastAsia"/>
          <w:sz w:val="16"/>
          <w:szCs w:val="21"/>
        </w:rPr>
        <w:t>（注）</w:t>
      </w:r>
      <w:r w:rsidR="00D70480" w:rsidRPr="00B701B5">
        <w:rPr>
          <w:rFonts w:ascii="ＭＳ 明朝" w:eastAsia="ＭＳ 明朝" w:hAnsi="ＭＳ 明朝" w:hint="eastAsia"/>
          <w:sz w:val="16"/>
          <w:szCs w:val="21"/>
        </w:rPr>
        <w:t>概算払い</w:t>
      </w:r>
      <w:r w:rsidR="00AD05C6" w:rsidRPr="00B701B5">
        <w:rPr>
          <w:rFonts w:ascii="ＭＳ 明朝" w:eastAsia="ＭＳ 明朝" w:hAnsi="ＭＳ 明朝" w:hint="eastAsia"/>
          <w:sz w:val="16"/>
          <w:szCs w:val="21"/>
        </w:rPr>
        <w:t>を行い、補助金の返納を求める場合は「精算額」を「返納額」とします。</w:t>
      </w:r>
    </w:p>
    <w:p w:rsidR="001251D0" w:rsidRPr="00B701B5" w:rsidRDefault="001251D0" w:rsidP="000D2794">
      <w:pPr>
        <w:widowControl/>
        <w:jc w:val="left"/>
        <w:rPr>
          <w:rFonts w:asciiTheme="majorEastAsia" w:eastAsiaTheme="majorEastAsia" w:hAnsiTheme="majorEastAsia"/>
          <w:szCs w:val="21"/>
          <w:u w:val="single"/>
        </w:rPr>
      </w:pPr>
    </w:p>
    <w:p w:rsidR="000D2794" w:rsidRPr="00B701B5" w:rsidRDefault="000D2794">
      <w:pPr>
        <w:widowControl/>
        <w:jc w:val="left"/>
        <w:rPr>
          <w:rFonts w:asciiTheme="majorEastAsia" w:eastAsiaTheme="majorEastAsia" w:hAnsiTheme="majorEastAsia"/>
          <w:szCs w:val="21"/>
        </w:rPr>
      </w:pPr>
      <w:r w:rsidRPr="00B701B5">
        <w:rPr>
          <w:rFonts w:asciiTheme="majorEastAsia" w:eastAsiaTheme="majorEastAsia" w:hAnsiTheme="majorEastAsia"/>
          <w:szCs w:val="21"/>
        </w:rPr>
        <w:br w:type="page"/>
      </w:r>
    </w:p>
    <w:p w:rsidR="000D2794" w:rsidRPr="00B701B5" w:rsidRDefault="003E0353" w:rsidP="000D2794">
      <w:pPr>
        <w:widowControl/>
        <w:ind w:left="212" w:hangingChars="100" w:hanging="212"/>
        <w:jc w:val="left"/>
        <w:rPr>
          <w:rFonts w:ascii="ＭＳ ゴシック" w:eastAsia="ＭＳ ゴシック" w:hAnsi="ＭＳ ゴシック"/>
        </w:rPr>
      </w:pPr>
      <w:r w:rsidRPr="00882B15">
        <w:rPr>
          <w:rFonts w:ascii="ＭＳ ゴシック" w:eastAsia="ＭＳ ゴシック" w:hAnsi="ＭＳ ゴシック"/>
          <w:noProof/>
        </w:rPr>
        <w:lastRenderedPageBreak/>
        <mc:AlternateContent>
          <mc:Choice Requires="wps">
            <w:drawing>
              <wp:anchor distT="0" distB="0" distL="114300" distR="114300" simplePos="0" relativeHeight="25167001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329.4pt;margin-top:-.55pt;width:155.2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ByAkIgNQIAAFwEAAAOAAAAAAAAAAAA&#10;AAAAAC4CAABkcnMvZTJvRG9jLnhtbFBLAQItABQABgAIAAAAIQCjz2Cy4AAAAAkBAAAPAAAAAAAA&#10;AAAAAAAAAI8EAABkcnMvZG93bnJldi54bWxQSwUGAAAAAAQABADzAAAAnAUAAAAA&#10;" strokeweight="3pt">
                <v:stroke linestyle="thinThin"/>
                <v:textbox inset="5.85pt,.7pt,5.85pt,.7pt">
                  <w:txbxContent>
                    <w:p w:rsidR="00372EA5" w:rsidRPr="00494310" w:rsidRDefault="00372EA5"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D2794" w:rsidRPr="00B701B5">
        <w:rPr>
          <w:rFonts w:ascii="ＭＳ ゴシック" w:eastAsia="ＭＳ ゴシック" w:hAnsi="ＭＳ ゴシック" w:hint="eastAsia"/>
        </w:rPr>
        <w:t>様式第９－１</w:t>
      </w:r>
    </w:p>
    <w:p w:rsidR="000D2794" w:rsidRPr="00B701B5" w:rsidRDefault="000D2794" w:rsidP="000D2794">
      <w:pPr>
        <w:widowControl/>
        <w:ind w:left="212" w:hangingChars="100" w:hanging="212"/>
        <w:jc w:val="left"/>
        <w:rPr>
          <w:rFonts w:ascii="ＭＳ ゴシック" w:eastAsia="ＭＳ ゴシック" w:hAnsi="ＭＳ ゴシック"/>
        </w:rPr>
      </w:pPr>
    </w:p>
    <w:p w:rsidR="000D2794" w:rsidRPr="00B701B5" w:rsidRDefault="000D2794" w:rsidP="000D2794">
      <w:pPr>
        <w:widowControl/>
        <w:ind w:left="212" w:hangingChars="100" w:hanging="212"/>
        <w:jc w:val="right"/>
        <w:rPr>
          <w:rFonts w:ascii="ＭＳ ゴシック" w:eastAsia="ＭＳ ゴシック" w:hAnsi="ＭＳ ゴシック"/>
        </w:rPr>
      </w:pPr>
      <w:r w:rsidRPr="00B701B5">
        <w:rPr>
          <w:rFonts w:ascii="ＭＳ ゴシック" w:eastAsia="ＭＳ ゴシック" w:hAnsi="ＭＳ ゴシック" w:hint="eastAsia"/>
        </w:rPr>
        <w:t>平成　　年　　月　　日</w:t>
      </w:r>
    </w:p>
    <w:p w:rsidR="000D2794" w:rsidRPr="00B701B5" w:rsidRDefault="000D2794" w:rsidP="000D2794">
      <w:pPr>
        <w:widowControl/>
        <w:ind w:left="212" w:hangingChars="100" w:hanging="212"/>
        <w:jc w:val="left"/>
        <w:rPr>
          <w:rFonts w:ascii="ＭＳ ゴシック" w:eastAsia="ＭＳ ゴシック" w:hAnsi="ＭＳ ゴシック"/>
          <w:rPrChange w:id="832" w:author="iwasaki" w:date="2014-09-04T11:24:00Z">
            <w:rPr>
              <w:rFonts w:ascii="ＭＳ ゴシック" w:eastAsia="ＭＳ ゴシック" w:hAnsi="ＭＳ ゴシック"/>
              <w:highlight w:val="cyan"/>
            </w:rPr>
          </w:rPrChange>
        </w:rPr>
      </w:pPr>
      <w:del w:id="833" w:author="iwasaki" w:date="2014-09-02T11:56:00Z">
        <w:r w:rsidRPr="00B701B5" w:rsidDel="001C0D86">
          <w:rPr>
            <w:rFonts w:ascii="ＭＳ ゴシック" w:eastAsia="ＭＳ ゴシック" w:hAnsi="ＭＳ ゴシック" w:hint="eastAsia"/>
            <w:rPrChange w:id="834" w:author="iwasaki" w:date="2014-09-04T11:24:00Z">
              <w:rPr>
                <w:rFonts w:ascii="ＭＳ ゴシック" w:eastAsia="ＭＳ ゴシック" w:hAnsi="ＭＳ ゴシック" w:hint="eastAsia"/>
                <w:highlight w:val="cyan"/>
              </w:rPr>
            </w:rPrChange>
          </w:rPr>
          <w:delText>○○地域事務局</w:delText>
        </w:r>
      </w:del>
      <w:ins w:id="835" w:author="iwasaki" w:date="2014-09-04T11:20:00Z">
        <w:r w:rsidR="00B701B5" w:rsidRPr="00B701B5">
          <w:rPr>
            <w:rFonts w:ascii="ＭＳ ゴシック" w:eastAsia="ＭＳ ゴシック" w:hAnsi="ＭＳ ゴシック" w:hint="eastAsia"/>
            <w:rPrChange w:id="836" w:author="iwasaki" w:date="2014-09-04T11:24:00Z">
              <w:rPr>
                <w:rFonts w:ascii="ＭＳ ゴシック" w:eastAsia="ＭＳ ゴシック" w:hAnsi="ＭＳ ゴシック" w:hint="eastAsia"/>
                <w:highlight w:val="cyan"/>
              </w:rPr>
            </w:rPrChange>
          </w:rPr>
          <w:t>香川県地域事務局</w:t>
        </w:r>
      </w:ins>
    </w:p>
    <w:p w:rsidR="00882B15" w:rsidRPr="005A2AA6" w:rsidRDefault="00882B15" w:rsidP="00882B15">
      <w:pPr>
        <w:widowControl/>
        <w:spacing w:line="320" w:lineRule="exact"/>
        <w:ind w:left="212" w:hangingChars="100" w:hanging="212"/>
        <w:jc w:val="left"/>
        <w:rPr>
          <w:ins w:id="837" w:author="iwasaki" w:date="2014-09-05T09:54:00Z"/>
          <w:rFonts w:ascii="ＭＳ ゴシック" w:eastAsia="ＭＳ ゴシック" w:hAnsi="ＭＳ ゴシック"/>
        </w:rPr>
      </w:pPr>
      <w:ins w:id="838" w:author="iwasaki" w:date="2014-09-05T09:54: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0D2794" w:rsidRPr="00B701B5" w:rsidDel="00882B15" w:rsidRDefault="000D2794" w:rsidP="000D2794">
      <w:pPr>
        <w:widowControl/>
        <w:ind w:left="212" w:hangingChars="100" w:hanging="212"/>
        <w:jc w:val="left"/>
        <w:rPr>
          <w:del w:id="839" w:author="iwasaki" w:date="2014-09-05T09:54:00Z"/>
          <w:rFonts w:ascii="ＭＳ ゴシック" w:eastAsia="ＭＳ ゴシック" w:hAnsi="ＭＳ ゴシック"/>
        </w:rPr>
      </w:pPr>
      <w:del w:id="840" w:author="iwasaki" w:date="2014-09-05T09:54:00Z">
        <w:r w:rsidRPr="00B701B5" w:rsidDel="00882B15">
          <w:rPr>
            <w:rFonts w:ascii="ＭＳ ゴシック" w:eastAsia="ＭＳ ゴシック" w:hAnsi="ＭＳ ゴシック" w:hint="eastAsia"/>
            <w:rPrChange w:id="841" w:author="iwasaki" w:date="2014-09-04T11:24:00Z">
              <w:rPr>
                <w:rFonts w:ascii="ＭＳ ゴシック" w:eastAsia="ＭＳ ゴシック" w:hAnsi="ＭＳ ゴシック" w:hint="eastAsia"/>
                <w:highlight w:val="cyan"/>
              </w:rPr>
            </w:rPrChange>
          </w:rPr>
          <w:delText>代表者　　　　　殿</w:delText>
        </w:r>
      </w:del>
    </w:p>
    <w:p w:rsidR="000D2794" w:rsidRDefault="000D2794" w:rsidP="000D2794">
      <w:pPr>
        <w:widowControl/>
        <w:ind w:left="212" w:hangingChars="100" w:hanging="212"/>
        <w:jc w:val="left"/>
        <w:rPr>
          <w:ins w:id="842" w:author="iwasaki" w:date="2014-09-08T13:14:00Z"/>
          <w:rFonts w:ascii="ＭＳ ゴシック" w:eastAsia="ＭＳ ゴシック" w:hAnsi="ＭＳ ゴシック"/>
        </w:rPr>
      </w:pPr>
      <w:r w:rsidRPr="00B701B5">
        <w:rPr>
          <w:rFonts w:ascii="ＭＳ ゴシック" w:eastAsia="ＭＳ ゴシック" w:hAnsi="ＭＳ ゴシック" w:hint="eastAsia"/>
        </w:rPr>
        <w:t xml:space="preserve">　　　　　　　　　　　　　　　　　　　申請者住所（郵便番号、本社所在地）</w:t>
      </w:r>
    </w:p>
    <w:p w:rsidR="00956422" w:rsidRPr="00B701B5" w:rsidRDefault="00956422" w:rsidP="000D2794">
      <w:pPr>
        <w:widowControl/>
        <w:ind w:left="212" w:hangingChars="100" w:hanging="212"/>
        <w:jc w:val="left"/>
        <w:rPr>
          <w:rFonts w:ascii="ＭＳ ゴシック" w:eastAsia="ＭＳ ゴシック" w:hAnsi="ＭＳ ゴシック"/>
        </w:rPr>
      </w:pPr>
    </w:p>
    <w:p w:rsidR="000D2794" w:rsidRPr="00B701B5" w:rsidRDefault="000D2794" w:rsidP="000D2794">
      <w:pPr>
        <w:widowControl/>
        <w:ind w:left="212" w:hangingChars="100" w:hanging="212"/>
        <w:jc w:val="left"/>
        <w:rPr>
          <w:rFonts w:ascii="ＭＳ ゴシック" w:eastAsia="ＭＳ ゴシック" w:hAnsi="ＭＳ ゴシック"/>
        </w:rPr>
      </w:pPr>
    </w:p>
    <w:p w:rsidR="000D2794" w:rsidRPr="00B701B5" w:rsidRDefault="000D2794" w:rsidP="000D2794">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氏　　　名（</w:t>
      </w:r>
      <w:del w:id="843" w:author="iwasaki" w:date="2014-09-08T14:29:00Z">
        <w:r w:rsidRPr="00B701B5" w:rsidDel="00372EA5">
          <w:rPr>
            <w:rFonts w:ascii="ＭＳ ゴシック" w:eastAsia="ＭＳ ゴシック" w:hAnsi="ＭＳ ゴシック" w:hint="eastAsia"/>
          </w:rPr>
          <w:delText>名称</w:delText>
        </w:r>
      </w:del>
      <w:ins w:id="844" w:author="iwasaki" w:date="2014-09-08T14:44:00Z">
        <w:r w:rsidR="00E52D60">
          <w:rPr>
            <w:rFonts w:ascii="ＭＳ ゴシック" w:eastAsia="ＭＳ ゴシック" w:hAnsi="ＭＳ ゴシック" w:hint="eastAsia"/>
          </w:rPr>
          <w:t>事業者名</w:t>
        </w:r>
      </w:ins>
      <w:r w:rsidRPr="00B701B5">
        <w:rPr>
          <w:rFonts w:ascii="ＭＳ ゴシック" w:eastAsia="ＭＳ ゴシック" w:hAnsi="ＭＳ ゴシック" w:hint="eastAsia"/>
        </w:rPr>
        <w:t xml:space="preserve">、代表者の役職及び氏名）　　　　</w:t>
      </w:r>
      <w:del w:id="845" w:author="iwasaki" w:date="2014-09-08T14:44:00Z">
        <w:r w:rsidRPr="00B701B5" w:rsidDel="00E52D60">
          <w:rPr>
            <w:rFonts w:ascii="ＭＳ ゴシック" w:eastAsia="ＭＳ ゴシック" w:hAnsi="ＭＳ ゴシック" w:hint="eastAsia"/>
          </w:rPr>
          <w:delText xml:space="preserve">　　</w:delText>
        </w:r>
      </w:del>
      <w:r w:rsidRPr="00B701B5">
        <w:rPr>
          <w:rFonts w:ascii="ＭＳ ゴシック" w:eastAsia="ＭＳ ゴシック" w:hAnsi="ＭＳ ゴシック" w:hint="eastAsia"/>
        </w:rPr>
        <w:t>㊞</w:t>
      </w:r>
    </w:p>
    <w:p w:rsidR="000D2794" w:rsidRPr="00B701B5" w:rsidRDefault="000D2794" w:rsidP="001B141F">
      <w:pPr>
        <w:widowControl/>
        <w:ind w:leftChars="100" w:left="424" w:hangingChars="100" w:hanging="212"/>
        <w:jc w:val="left"/>
        <w:rPr>
          <w:rFonts w:ascii="ＭＳ 明朝" w:eastAsia="ＭＳ 明朝" w:hAnsi="ＭＳ 明朝"/>
          <w:sz w:val="17"/>
          <w:szCs w:val="17"/>
        </w:rPr>
      </w:pPr>
      <w:r w:rsidRPr="00B701B5">
        <w:rPr>
          <w:rFonts w:ascii="ＭＳ ゴシック" w:eastAsia="ＭＳ ゴシック" w:hAnsi="ＭＳ ゴシック" w:hint="eastAsia"/>
        </w:rPr>
        <w:t xml:space="preserve">　　　　　　　　　　　　　　　　　　　</w:t>
      </w:r>
      <w:del w:id="846" w:author="iwasaki" w:date="2014-09-04T10:16:00Z">
        <w:r w:rsidRPr="00B701B5" w:rsidDel="0058785F">
          <w:rPr>
            <w:rFonts w:ascii="ＭＳ 明朝" w:eastAsia="ＭＳ 明朝" w:hAnsi="ＭＳ 明朝" w:hint="eastAsia"/>
            <w:sz w:val="16"/>
            <w:szCs w:val="17"/>
          </w:rPr>
          <w:delText>※連携体で申請を行う場合は連名</w:delText>
        </w:r>
      </w:del>
    </w:p>
    <w:p w:rsidR="000D2794" w:rsidRPr="00B701B5" w:rsidRDefault="000D2794" w:rsidP="000D2794">
      <w:pPr>
        <w:widowControl/>
        <w:ind w:left="212" w:hangingChars="100" w:hanging="212"/>
        <w:jc w:val="left"/>
        <w:rPr>
          <w:rFonts w:ascii="ＭＳ ゴシック" w:eastAsia="ＭＳ ゴシック" w:hAnsi="ＭＳ ゴシック"/>
          <w:szCs w:val="17"/>
        </w:rPr>
      </w:pPr>
    </w:p>
    <w:p w:rsidR="000D2794" w:rsidRPr="00B701B5" w:rsidRDefault="000D2794" w:rsidP="000D2794">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平成２５年度中小企業・小規模事業者ものづくり・商業・サービス革新事業に係る</w:t>
      </w:r>
    </w:p>
    <w:p w:rsidR="000D2794" w:rsidRPr="00B701B5" w:rsidRDefault="00D70480" w:rsidP="000D2794">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補助金概算払請求書</w:t>
      </w:r>
    </w:p>
    <w:p w:rsidR="000D2794" w:rsidRPr="00B701B5" w:rsidRDefault="000D2794" w:rsidP="000D2794">
      <w:pPr>
        <w:widowControl/>
        <w:ind w:left="212" w:hangingChars="100" w:hanging="212"/>
        <w:jc w:val="center"/>
        <w:rPr>
          <w:rFonts w:ascii="ＭＳ ゴシック" w:eastAsia="ＭＳ ゴシック" w:hAnsi="ＭＳ ゴシック"/>
          <w:szCs w:val="17"/>
        </w:rPr>
      </w:pPr>
    </w:p>
    <w:p w:rsidR="000D2794" w:rsidRPr="00B701B5" w:rsidRDefault="000D2794" w:rsidP="000D2794">
      <w:pPr>
        <w:widowControl/>
        <w:ind w:left="212" w:hangingChars="100" w:hanging="212"/>
        <w:rPr>
          <w:rFonts w:ascii="ＭＳ ゴシック" w:eastAsia="ＭＳ ゴシック" w:hAnsi="ＭＳ ゴシック"/>
          <w:szCs w:val="17"/>
        </w:rPr>
      </w:pPr>
      <w:r w:rsidRPr="00B701B5">
        <w:rPr>
          <w:rFonts w:ascii="ＭＳ ゴシック" w:eastAsia="ＭＳ ゴシック" w:hAnsi="ＭＳ ゴシック" w:hint="eastAsia"/>
          <w:szCs w:val="17"/>
        </w:rPr>
        <w:t xml:space="preserve">　　</w:t>
      </w:r>
      <w:r w:rsidR="00D70480" w:rsidRPr="00B701B5">
        <w:rPr>
          <w:rFonts w:ascii="ＭＳ ゴシック" w:eastAsia="ＭＳ ゴシック" w:hAnsi="ＭＳ ゴシック" w:hint="eastAsia"/>
          <w:szCs w:val="17"/>
        </w:rPr>
        <w:t>平成</w:t>
      </w:r>
      <w:r w:rsidR="00D70480" w:rsidRPr="00B701B5">
        <w:rPr>
          <w:rFonts w:ascii="ＭＳ ゴシック" w:eastAsia="ＭＳ ゴシック" w:hAnsi="ＭＳ ゴシック"/>
          <w:szCs w:val="17"/>
        </w:rPr>
        <w:t xml:space="preserve">    </w:t>
      </w:r>
      <w:r w:rsidR="00D70480" w:rsidRPr="00B701B5">
        <w:rPr>
          <w:rFonts w:ascii="ＭＳ ゴシック" w:eastAsia="ＭＳ ゴシック" w:hAnsi="ＭＳ ゴシック" w:hint="eastAsia"/>
          <w:szCs w:val="17"/>
        </w:rPr>
        <w:t>年</w:t>
      </w:r>
      <w:r w:rsidR="00D70480" w:rsidRPr="00B701B5">
        <w:rPr>
          <w:rFonts w:ascii="ＭＳ ゴシック" w:eastAsia="ＭＳ ゴシック" w:hAnsi="ＭＳ ゴシック"/>
          <w:szCs w:val="17"/>
        </w:rPr>
        <w:t xml:space="preserve">    </w:t>
      </w:r>
      <w:r w:rsidR="00D70480" w:rsidRPr="00B701B5">
        <w:rPr>
          <w:rFonts w:ascii="ＭＳ ゴシック" w:eastAsia="ＭＳ ゴシック" w:hAnsi="ＭＳ ゴシック" w:hint="eastAsia"/>
          <w:szCs w:val="17"/>
        </w:rPr>
        <w:t>月</w:t>
      </w:r>
      <w:r w:rsidR="00D70480" w:rsidRPr="00B701B5">
        <w:rPr>
          <w:rFonts w:ascii="ＭＳ ゴシック" w:eastAsia="ＭＳ ゴシック" w:hAnsi="ＭＳ ゴシック"/>
          <w:szCs w:val="17"/>
        </w:rPr>
        <w:t xml:space="preserve">    </w:t>
      </w:r>
      <w:r w:rsidR="00D70480" w:rsidRPr="00B701B5">
        <w:rPr>
          <w:rFonts w:ascii="ＭＳ ゴシック" w:eastAsia="ＭＳ ゴシック" w:hAnsi="ＭＳ ゴシック" w:hint="eastAsia"/>
          <w:szCs w:val="17"/>
        </w:rPr>
        <w:t>日付け　　第　　　号をもって交付決定の通知があった上記補助金について、中小企業・小規模事業者ものづくり・商業・サービス革新事業に係る補助金交付規程第１５条の規定に基づき、別紙を添えて下記のとおり請求します</w:t>
      </w:r>
      <w:r w:rsidRPr="00B701B5">
        <w:rPr>
          <w:rFonts w:ascii="ＭＳ ゴシック" w:eastAsia="ＭＳ ゴシック" w:hAnsi="ＭＳ ゴシック" w:hint="eastAsia"/>
          <w:szCs w:val="17"/>
        </w:rPr>
        <w:t>。</w:t>
      </w:r>
    </w:p>
    <w:p w:rsidR="000D2794" w:rsidRPr="00B701B5" w:rsidRDefault="000D2794" w:rsidP="000D2794">
      <w:pPr>
        <w:widowControl/>
        <w:ind w:left="212" w:hangingChars="100" w:hanging="212"/>
        <w:rPr>
          <w:rFonts w:ascii="ＭＳ ゴシック" w:eastAsia="ＭＳ ゴシック" w:hAnsi="ＭＳ ゴシック"/>
          <w:szCs w:val="17"/>
        </w:rPr>
      </w:pPr>
    </w:p>
    <w:p w:rsidR="000D2794" w:rsidRPr="00B701B5" w:rsidRDefault="000D2794" w:rsidP="000D2794">
      <w:pPr>
        <w:pStyle w:val="ac"/>
      </w:pPr>
      <w:r w:rsidRPr="00B701B5">
        <w:rPr>
          <w:rFonts w:hint="eastAsia"/>
        </w:rPr>
        <w:t>記</w:t>
      </w:r>
    </w:p>
    <w:p w:rsidR="000D2794" w:rsidRPr="00B701B5" w:rsidRDefault="000D2794" w:rsidP="000D2794">
      <w:pPr>
        <w:rPr>
          <w:rFonts w:ascii="ＭＳ ゴシック" w:eastAsia="ＭＳ ゴシック" w:hAnsi="ＭＳ ゴシック"/>
        </w:rPr>
      </w:pPr>
    </w:p>
    <w:p w:rsidR="000D2794" w:rsidRPr="00B701B5" w:rsidRDefault="00DC77F8" w:rsidP="000D2794">
      <w:pPr>
        <w:rPr>
          <w:rFonts w:ascii="ＭＳ ゴシック" w:eastAsia="ＭＳ ゴシック" w:hAnsi="ＭＳ ゴシック"/>
          <w:kern w:val="0"/>
        </w:rPr>
      </w:pPr>
      <w:r w:rsidRPr="00B701B5">
        <w:rPr>
          <w:rFonts w:ascii="ＭＳ ゴシック" w:eastAsia="ＭＳ ゴシック" w:hAnsi="ＭＳ ゴシック" w:hint="eastAsia"/>
        </w:rPr>
        <w:t xml:space="preserve">　</w:t>
      </w:r>
      <w:r w:rsidR="000D2794" w:rsidRPr="00B701B5">
        <w:rPr>
          <w:rFonts w:ascii="ＭＳ ゴシック" w:eastAsia="ＭＳ ゴシック" w:hAnsi="ＭＳ ゴシック" w:hint="eastAsia"/>
        </w:rPr>
        <w:t>１．</w:t>
      </w:r>
      <w:r w:rsidR="000D2794" w:rsidRPr="00B701B5">
        <w:rPr>
          <w:rFonts w:ascii="ＭＳ ゴシック" w:eastAsia="ＭＳ ゴシック" w:hAnsi="ＭＳ ゴシック" w:hint="eastAsia"/>
          <w:kern w:val="0"/>
        </w:rPr>
        <w:t>補助金概算払請求額　　　　　　　　　　　　　　　　　　円（税抜き）</w:t>
      </w:r>
    </w:p>
    <w:p w:rsidR="000D2794" w:rsidRPr="00B701B5" w:rsidRDefault="000D2794" w:rsidP="000D2794">
      <w:pPr>
        <w:rPr>
          <w:rFonts w:ascii="ＭＳ ゴシック" w:eastAsia="ＭＳ ゴシック" w:hAnsi="ＭＳ ゴシック"/>
        </w:rPr>
      </w:pPr>
    </w:p>
    <w:p w:rsidR="000D2794" w:rsidRPr="00B701B5" w:rsidRDefault="00DC77F8" w:rsidP="000D2794">
      <w:pPr>
        <w:rPr>
          <w:rFonts w:ascii="ＭＳ ゴシック" w:eastAsia="ＭＳ ゴシック" w:hAnsi="ＭＳ ゴシック"/>
        </w:rPr>
      </w:pPr>
      <w:r w:rsidRPr="00B701B5">
        <w:rPr>
          <w:rFonts w:ascii="ＭＳ ゴシック" w:eastAsia="ＭＳ ゴシック" w:hAnsi="ＭＳ ゴシック" w:hint="eastAsia"/>
        </w:rPr>
        <w:t xml:space="preserve">　</w:t>
      </w:r>
      <w:r w:rsidR="000D2794" w:rsidRPr="00B701B5">
        <w:rPr>
          <w:rFonts w:ascii="ＭＳ ゴシック" w:eastAsia="ＭＳ ゴシック" w:hAnsi="ＭＳ ゴシック" w:hint="eastAsia"/>
        </w:rPr>
        <w:t>２．請求金額内容</w:t>
      </w:r>
    </w:p>
    <w:p w:rsidR="000D2794" w:rsidRPr="00B701B5" w:rsidRDefault="00DC77F8" w:rsidP="000D2794">
      <w:pPr>
        <w:rPr>
          <w:rFonts w:ascii="ＭＳ ゴシック" w:eastAsia="ＭＳ ゴシック" w:hAnsi="ＭＳ ゴシック"/>
        </w:rPr>
      </w:pPr>
      <w:r w:rsidRPr="00B701B5">
        <w:rPr>
          <w:rFonts w:ascii="ＭＳ ゴシック" w:eastAsia="ＭＳ ゴシック" w:hAnsi="ＭＳ ゴシック" w:hint="eastAsia"/>
        </w:rPr>
        <w:t xml:space="preserve">　</w:t>
      </w:r>
      <w:r w:rsidR="000D2794" w:rsidRPr="00B701B5">
        <w:rPr>
          <w:rFonts w:ascii="ＭＳ ゴシック" w:eastAsia="ＭＳ ゴシック" w:hAnsi="ＭＳ ゴシック" w:hint="eastAsia"/>
        </w:rPr>
        <w:t xml:space="preserve">　　補助金交付決定額　</w:t>
      </w:r>
      <w:r w:rsidR="000D2794" w:rsidRPr="00B701B5">
        <w:rPr>
          <w:rFonts w:ascii="ＭＳ ゴシック" w:eastAsia="ＭＳ ゴシック" w:hAnsi="ＭＳ ゴシック" w:hint="eastAsia"/>
          <w:kern w:val="0"/>
        </w:rPr>
        <w:t xml:space="preserve">　　　　　　　　　　　　　　　　　　円（税抜き）</w:t>
      </w:r>
    </w:p>
    <w:p w:rsidR="000D2794" w:rsidRPr="00B701B5" w:rsidRDefault="00DC77F8" w:rsidP="000D2794">
      <w:pPr>
        <w:rPr>
          <w:rFonts w:ascii="ＭＳ ゴシック" w:eastAsia="ＭＳ ゴシック" w:hAnsi="ＭＳ ゴシック"/>
        </w:rPr>
      </w:pPr>
      <w:r w:rsidRPr="00B701B5">
        <w:rPr>
          <w:rFonts w:ascii="ＭＳ ゴシック" w:eastAsia="ＭＳ ゴシック" w:hAnsi="ＭＳ ゴシック" w:hint="eastAsia"/>
        </w:rPr>
        <w:t xml:space="preserve">　</w:t>
      </w:r>
      <w:r w:rsidR="000D2794" w:rsidRPr="00B701B5">
        <w:rPr>
          <w:rFonts w:ascii="ＭＳ ゴシック" w:eastAsia="ＭＳ ゴシック" w:hAnsi="ＭＳ ゴシック" w:hint="eastAsia"/>
        </w:rPr>
        <w:t xml:space="preserve">　　</w:t>
      </w:r>
      <w:r w:rsidR="000D2794" w:rsidRPr="00E52D60">
        <w:rPr>
          <w:rFonts w:ascii="ＭＳ ゴシック" w:eastAsia="ＭＳ ゴシック" w:hAnsi="ＭＳ ゴシック" w:hint="eastAsia"/>
          <w:spacing w:val="75"/>
          <w:kern w:val="0"/>
          <w:fitText w:val="1696" w:id="665670400"/>
          <w:rPrChange w:id="847" w:author="iwasaki" w:date="2014-09-08T14:42:00Z">
            <w:rPr>
              <w:rFonts w:ascii="ＭＳ ゴシック" w:eastAsia="ＭＳ ゴシック" w:hAnsi="ＭＳ ゴシック" w:hint="eastAsia"/>
              <w:spacing w:val="75"/>
              <w:kern w:val="0"/>
            </w:rPr>
          </w:rPrChange>
        </w:rPr>
        <w:t>今回請求</w:t>
      </w:r>
      <w:r w:rsidR="000D2794" w:rsidRPr="00E52D60">
        <w:rPr>
          <w:rFonts w:ascii="ＭＳ ゴシック" w:eastAsia="ＭＳ ゴシック" w:hAnsi="ＭＳ ゴシック" w:hint="eastAsia"/>
          <w:spacing w:val="22"/>
          <w:kern w:val="0"/>
          <w:fitText w:val="1696" w:id="665670400"/>
          <w:rPrChange w:id="848" w:author="iwasaki" w:date="2014-09-08T14:42:00Z">
            <w:rPr>
              <w:rFonts w:ascii="ＭＳ ゴシック" w:eastAsia="ＭＳ ゴシック" w:hAnsi="ＭＳ ゴシック" w:hint="eastAsia"/>
              <w:spacing w:val="22"/>
              <w:kern w:val="0"/>
            </w:rPr>
          </w:rPrChange>
        </w:rPr>
        <w:t>額</w:t>
      </w:r>
      <w:r w:rsidR="000D2794" w:rsidRPr="00B701B5">
        <w:rPr>
          <w:rFonts w:ascii="ＭＳ ゴシック" w:eastAsia="ＭＳ ゴシック" w:hAnsi="ＭＳ ゴシック" w:hint="eastAsia"/>
          <w:kern w:val="0"/>
        </w:rPr>
        <w:t xml:space="preserve">　　　　　　　　　　　　　　　　　　　円（税抜き）</w:t>
      </w:r>
    </w:p>
    <w:p w:rsidR="000D2794" w:rsidRPr="00B701B5" w:rsidRDefault="00DC77F8" w:rsidP="000D2794">
      <w:pPr>
        <w:rPr>
          <w:rFonts w:ascii="ＭＳ ゴシック" w:eastAsia="ＭＳ ゴシック" w:hAnsi="ＭＳ ゴシック"/>
          <w:kern w:val="0"/>
        </w:rPr>
      </w:pPr>
      <w:r w:rsidRPr="00B701B5">
        <w:rPr>
          <w:rFonts w:ascii="ＭＳ ゴシック" w:eastAsia="ＭＳ ゴシック" w:hAnsi="ＭＳ ゴシック" w:hint="eastAsia"/>
        </w:rPr>
        <w:t xml:space="preserve">　</w:t>
      </w:r>
      <w:r w:rsidR="000D2794" w:rsidRPr="00B701B5">
        <w:rPr>
          <w:rFonts w:ascii="ＭＳ ゴシック" w:eastAsia="ＭＳ ゴシック" w:hAnsi="ＭＳ ゴシック" w:hint="eastAsia"/>
        </w:rPr>
        <w:t xml:space="preserve">　　残　　　　　　額</w:t>
      </w:r>
      <w:r w:rsidR="000D2794" w:rsidRPr="00B701B5">
        <w:rPr>
          <w:rFonts w:ascii="ＭＳ ゴシック" w:eastAsia="ＭＳ ゴシック" w:hAnsi="ＭＳ ゴシック" w:hint="eastAsia"/>
          <w:kern w:val="0"/>
        </w:rPr>
        <w:t xml:space="preserve">　　　　　　　　　　　　　　　　　　　円（税抜き）</w:t>
      </w:r>
    </w:p>
    <w:p w:rsidR="000D2794" w:rsidRPr="00B701B5" w:rsidRDefault="000D2794" w:rsidP="000D2794">
      <w:pPr>
        <w:rPr>
          <w:rFonts w:ascii="ＭＳ ゴシック" w:eastAsia="ＭＳ ゴシック" w:hAnsi="ＭＳ ゴシック"/>
        </w:rPr>
      </w:pPr>
    </w:p>
    <w:p w:rsidR="000D2794" w:rsidRPr="00B701B5" w:rsidRDefault="00DC77F8" w:rsidP="000D2794">
      <w:pPr>
        <w:rPr>
          <w:rFonts w:ascii="ＭＳ ゴシック" w:eastAsia="ＭＳ ゴシック" w:hAnsi="ＭＳ ゴシック"/>
          <w:kern w:val="0"/>
        </w:rPr>
      </w:pPr>
      <w:r w:rsidRPr="00B701B5">
        <w:rPr>
          <w:rFonts w:ascii="ＭＳ ゴシック" w:eastAsia="ＭＳ ゴシック" w:hAnsi="ＭＳ ゴシック" w:hint="eastAsia"/>
        </w:rPr>
        <w:t xml:space="preserve">　</w:t>
      </w:r>
      <w:r w:rsidR="000D2794" w:rsidRPr="00B701B5">
        <w:rPr>
          <w:rFonts w:ascii="ＭＳ ゴシック" w:eastAsia="ＭＳ ゴシック" w:hAnsi="ＭＳ ゴシック" w:hint="eastAsia"/>
        </w:rPr>
        <w:t>３．</w:t>
      </w:r>
      <w:r w:rsidR="000D2794" w:rsidRPr="00B701B5">
        <w:rPr>
          <w:rFonts w:ascii="ＭＳ ゴシック" w:eastAsia="ＭＳ ゴシック" w:hAnsi="ＭＳ ゴシック" w:hint="eastAsia"/>
          <w:kern w:val="0"/>
        </w:rPr>
        <w:t>概算払を必要とする理由</w:t>
      </w:r>
    </w:p>
    <w:p w:rsidR="000D2794" w:rsidRPr="00B701B5" w:rsidRDefault="00DC77F8" w:rsidP="000D2794">
      <w:pPr>
        <w:rPr>
          <w:rFonts w:ascii="ＭＳ ゴシック" w:eastAsia="ＭＳ ゴシック" w:hAnsi="ＭＳ ゴシック"/>
        </w:rPr>
      </w:pPr>
      <w:r w:rsidRPr="00B701B5">
        <w:rPr>
          <w:rFonts w:ascii="ＭＳ ゴシック" w:eastAsia="ＭＳ ゴシック" w:hAnsi="ＭＳ ゴシック" w:hint="eastAsia"/>
        </w:rPr>
        <w:t xml:space="preserve">　</w:t>
      </w:r>
    </w:p>
    <w:p w:rsidR="000D2794" w:rsidRPr="00B701B5" w:rsidRDefault="00DC77F8" w:rsidP="000D2794">
      <w:pPr>
        <w:rPr>
          <w:rFonts w:ascii="ＭＳ ゴシック" w:eastAsia="ＭＳ ゴシック" w:hAnsi="ＭＳ ゴシック"/>
        </w:rPr>
      </w:pPr>
      <w:r w:rsidRPr="00B701B5">
        <w:rPr>
          <w:rFonts w:ascii="ＭＳ ゴシック" w:eastAsia="ＭＳ ゴシック" w:hAnsi="ＭＳ ゴシック" w:hint="eastAsia"/>
        </w:rPr>
        <w:t xml:space="preserve">　</w:t>
      </w:r>
    </w:p>
    <w:p w:rsidR="000D2794" w:rsidRPr="00B701B5" w:rsidRDefault="00DC77F8" w:rsidP="000D2794">
      <w:pPr>
        <w:rPr>
          <w:rFonts w:ascii="ＭＳ ゴシック" w:eastAsia="ＭＳ ゴシック" w:hAnsi="ＭＳ ゴシック"/>
        </w:rPr>
      </w:pPr>
      <w:r w:rsidRPr="00B701B5">
        <w:rPr>
          <w:rFonts w:ascii="ＭＳ ゴシック" w:eastAsia="ＭＳ ゴシック" w:hAnsi="ＭＳ ゴシック" w:hint="eastAsia"/>
        </w:rPr>
        <w:t xml:space="preserve">　</w:t>
      </w:r>
    </w:p>
    <w:p w:rsidR="000D2794" w:rsidRPr="00B701B5" w:rsidRDefault="00DC77F8" w:rsidP="000D2794">
      <w:pPr>
        <w:rPr>
          <w:rFonts w:ascii="ＭＳ ゴシック" w:eastAsia="ＭＳ ゴシック" w:hAnsi="ＭＳ ゴシック"/>
        </w:rPr>
      </w:pPr>
      <w:r w:rsidRPr="00B701B5">
        <w:rPr>
          <w:rFonts w:ascii="ＭＳ ゴシック" w:eastAsia="ＭＳ ゴシック" w:hAnsi="ＭＳ ゴシック" w:hint="eastAsia"/>
        </w:rPr>
        <w:t xml:space="preserve">　</w:t>
      </w:r>
      <w:r w:rsidR="000D2794" w:rsidRPr="00B701B5">
        <w:rPr>
          <w:rFonts w:ascii="ＭＳ ゴシック" w:eastAsia="ＭＳ ゴシック" w:hAnsi="ＭＳ ゴシック" w:hint="eastAsia"/>
        </w:rPr>
        <w:t>４．振込先金融機関名、支店名、預金の種別、口座番号及び預金の名義</w:t>
      </w:r>
    </w:p>
    <w:p w:rsidR="000D2794" w:rsidRPr="00B701B5" w:rsidRDefault="000D2794" w:rsidP="000D2794">
      <w:pPr>
        <w:rPr>
          <w:rFonts w:ascii="ＭＳ ゴシック" w:eastAsia="ＭＳ ゴシック" w:hAnsi="ＭＳ ゴシック"/>
        </w:rPr>
      </w:pPr>
      <w:r w:rsidRPr="00B701B5">
        <w:rPr>
          <w:rFonts w:ascii="ＭＳ ゴシック" w:eastAsia="ＭＳ ゴシック" w:hAnsi="ＭＳ ゴシック" w:hint="eastAsia"/>
        </w:rPr>
        <w:t xml:space="preserve">　　　　　　　　送金口座</w:t>
      </w:r>
      <w:r w:rsidRPr="00B701B5">
        <w:rPr>
          <w:rFonts w:ascii="ＭＳ ゴシック" w:eastAsia="ＭＳ ゴシック" w:hAnsi="ＭＳ ゴシック"/>
        </w:rPr>
        <w:t xml:space="preserve">  　名義</w:t>
      </w:r>
    </w:p>
    <w:p w:rsidR="000D2794" w:rsidRPr="00B701B5" w:rsidRDefault="000D2794" w:rsidP="000D2794">
      <w:pPr>
        <w:rPr>
          <w:rFonts w:ascii="ＭＳ ゴシック" w:eastAsia="ＭＳ ゴシック" w:hAnsi="ＭＳ ゴシック"/>
        </w:rPr>
      </w:pPr>
      <w:r w:rsidRPr="00B701B5">
        <w:rPr>
          <w:rFonts w:ascii="ＭＳ ゴシック" w:eastAsia="ＭＳ ゴシック" w:hAnsi="ＭＳ ゴシック" w:hint="eastAsia"/>
        </w:rPr>
        <w:t xml:space="preserve">　　　　　　　　　　　　　　（フリガナ　　　　　　　　　　　　　　　　　　　　　　）</w:t>
      </w:r>
    </w:p>
    <w:p w:rsidR="000D2794" w:rsidRPr="00B701B5" w:rsidRDefault="000D2794" w:rsidP="000D2794">
      <w:pPr>
        <w:rPr>
          <w:rFonts w:ascii="ＭＳ ゴシック" w:eastAsia="ＭＳ ゴシック" w:hAnsi="ＭＳ ゴシック"/>
        </w:rPr>
      </w:pPr>
      <w:r w:rsidRPr="00B701B5">
        <w:rPr>
          <w:rFonts w:ascii="ＭＳ ゴシック" w:eastAsia="ＭＳ ゴシック" w:hAnsi="ＭＳ ゴシック" w:hint="eastAsia"/>
        </w:rPr>
        <w:t xml:space="preserve">　　　　　　　　　　　　　　金融機関名</w:t>
      </w:r>
    </w:p>
    <w:p w:rsidR="000D2794" w:rsidRPr="00B701B5" w:rsidRDefault="000D2794" w:rsidP="000D2794">
      <w:pPr>
        <w:rPr>
          <w:rFonts w:ascii="ＭＳ ゴシック" w:eastAsia="ＭＳ ゴシック" w:hAnsi="ＭＳ ゴシック"/>
        </w:rPr>
      </w:pPr>
      <w:r w:rsidRPr="00B701B5">
        <w:rPr>
          <w:rFonts w:ascii="ＭＳ ゴシック" w:eastAsia="ＭＳ ゴシック" w:hAnsi="ＭＳ ゴシック" w:hint="eastAsia"/>
        </w:rPr>
        <w:t xml:space="preserve">　　　　　　　　　　　　　　支店名</w:t>
      </w:r>
    </w:p>
    <w:p w:rsidR="000D2794" w:rsidRPr="00B701B5" w:rsidRDefault="000D2794" w:rsidP="000D2794">
      <w:pPr>
        <w:rPr>
          <w:rFonts w:ascii="ＭＳ ゴシック" w:eastAsia="ＭＳ ゴシック" w:hAnsi="ＭＳ ゴシック"/>
          <w:kern w:val="0"/>
        </w:rPr>
      </w:pPr>
      <w:r w:rsidRPr="00B701B5">
        <w:rPr>
          <w:rFonts w:ascii="ＭＳ ゴシック" w:eastAsia="ＭＳ ゴシック" w:hAnsi="ＭＳ ゴシック" w:hint="eastAsia"/>
        </w:rPr>
        <w:t xml:space="preserve">　　　　　　　　　　　　　　（フリガナ　　　　　　　　　　　　　　　　　　　　　　）</w:t>
      </w:r>
    </w:p>
    <w:p w:rsidR="000D2794" w:rsidRPr="00B701B5" w:rsidRDefault="000D2794" w:rsidP="000D2794">
      <w:pPr>
        <w:widowControl/>
        <w:ind w:left="212" w:hangingChars="100" w:hanging="212"/>
        <w:jc w:val="left"/>
        <w:rPr>
          <w:rFonts w:asciiTheme="majorEastAsia" w:eastAsiaTheme="majorEastAsia" w:hAnsiTheme="majorEastAsia"/>
          <w:szCs w:val="21"/>
        </w:rPr>
      </w:pPr>
      <w:r w:rsidRPr="00B701B5">
        <w:rPr>
          <w:rFonts w:ascii="ＭＳ ゴシック" w:eastAsia="ＭＳ ゴシック" w:hAnsi="ＭＳ ゴシック" w:hint="eastAsia"/>
        </w:rPr>
        <w:t xml:space="preserve">　　　　　　　　　　　　　　</w:t>
      </w:r>
      <w:r w:rsidRPr="00B701B5">
        <w:rPr>
          <w:rFonts w:asciiTheme="majorEastAsia" w:eastAsiaTheme="majorEastAsia" w:hAnsiTheme="majorEastAsia" w:hint="eastAsia"/>
          <w:szCs w:val="21"/>
        </w:rPr>
        <w:t>口座種類</w:t>
      </w:r>
    </w:p>
    <w:p w:rsidR="00210CC6" w:rsidRPr="00B701B5" w:rsidRDefault="000D2794" w:rsidP="000D2794">
      <w:pPr>
        <w:widowControl/>
        <w:ind w:left="212" w:hangingChars="100" w:hanging="212"/>
        <w:jc w:val="left"/>
        <w:rPr>
          <w:rFonts w:asciiTheme="majorEastAsia" w:eastAsiaTheme="majorEastAsia" w:hAnsiTheme="majorEastAsia"/>
          <w:szCs w:val="21"/>
        </w:rPr>
      </w:pPr>
      <w:r w:rsidRPr="00B701B5">
        <w:rPr>
          <w:rFonts w:ascii="ＭＳ ゴシック" w:eastAsia="ＭＳ ゴシック" w:hAnsi="ＭＳ ゴシック" w:hint="eastAsia"/>
        </w:rPr>
        <w:t xml:space="preserve">　　　　　　　　　　　　　　</w:t>
      </w:r>
      <w:r w:rsidRPr="00B701B5">
        <w:rPr>
          <w:rFonts w:asciiTheme="majorEastAsia" w:eastAsiaTheme="majorEastAsia" w:hAnsiTheme="majorEastAsia" w:hint="eastAsia"/>
          <w:szCs w:val="21"/>
        </w:rPr>
        <w:t>口座番号</w:t>
      </w:r>
    </w:p>
    <w:p w:rsidR="000D2794" w:rsidRPr="00B701B5" w:rsidRDefault="000D2794" w:rsidP="000D2794">
      <w:pPr>
        <w:widowControl/>
        <w:jc w:val="left"/>
        <w:rPr>
          <w:rFonts w:asciiTheme="majorEastAsia" w:eastAsiaTheme="majorEastAsia" w:hAnsiTheme="majorEastAsia"/>
          <w:szCs w:val="21"/>
          <w:u w:val="single"/>
        </w:rPr>
      </w:pPr>
    </w:p>
    <w:p w:rsidR="000D2794" w:rsidRPr="00B701B5" w:rsidRDefault="00DC77F8" w:rsidP="001B141F">
      <w:pPr>
        <w:widowControl/>
        <w:spacing w:line="260" w:lineRule="exact"/>
        <w:ind w:left="212" w:hangingChars="100" w:hanging="212"/>
        <w:jc w:val="left"/>
        <w:rPr>
          <w:rFonts w:ascii="ＭＳ 明朝" w:eastAsia="ＭＳ 明朝" w:hAnsi="ＭＳ 明朝"/>
          <w:sz w:val="16"/>
          <w:szCs w:val="21"/>
        </w:rPr>
      </w:pPr>
      <w:r w:rsidRPr="00B701B5">
        <w:rPr>
          <w:rFonts w:ascii="ＭＳ 明朝" w:eastAsia="ＭＳ 明朝" w:hAnsi="ＭＳ 明朝" w:hint="eastAsia"/>
          <w:szCs w:val="21"/>
        </w:rPr>
        <w:t xml:space="preserve">　</w:t>
      </w:r>
      <w:del w:id="849" w:author="iwasaki" w:date="2014-09-04T10:24:00Z">
        <w:r w:rsidRPr="00B701B5" w:rsidDel="00F67E69">
          <w:rPr>
            <w:rFonts w:ascii="ＭＳ 明朝" w:eastAsia="ＭＳ 明朝" w:hAnsi="ＭＳ 明朝" w:hint="eastAsia"/>
            <w:sz w:val="16"/>
            <w:szCs w:val="21"/>
          </w:rPr>
          <w:delText>（注１）</w:delText>
        </w:r>
        <w:r w:rsidR="00D70480" w:rsidRPr="00B701B5" w:rsidDel="00F67E69">
          <w:rPr>
            <w:rFonts w:ascii="ＭＳ 明朝" w:eastAsia="ＭＳ 明朝" w:hAnsi="ＭＳ 明朝" w:hint="eastAsia"/>
            <w:sz w:val="16"/>
            <w:szCs w:val="21"/>
          </w:rPr>
          <w:delText>連携体で申請して補助金交付を受けている場合、補助事業者ごとに記載してください</w:delText>
        </w:r>
        <w:r w:rsidRPr="00B701B5" w:rsidDel="00F67E69">
          <w:rPr>
            <w:rFonts w:ascii="ＭＳ 明朝" w:eastAsia="ＭＳ 明朝" w:hAnsi="ＭＳ 明朝" w:hint="eastAsia"/>
            <w:sz w:val="16"/>
            <w:szCs w:val="21"/>
          </w:rPr>
          <w:delText>。</w:delText>
        </w:r>
      </w:del>
    </w:p>
    <w:p w:rsidR="00DC77F8" w:rsidRPr="00B701B5" w:rsidDel="00956422" w:rsidRDefault="00DC77F8" w:rsidP="001B141F">
      <w:pPr>
        <w:widowControl/>
        <w:spacing w:line="260" w:lineRule="exact"/>
        <w:ind w:left="212" w:hangingChars="100" w:hanging="212"/>
        <w:jc w:val="left"/>
        <w:rPr>
          <w:del w:id="850" w:author="iwasaki" w:date="2014-09-08T13:14:00Z"/>
          <w:rFonts w:ascii="ＭＳ 明朝" w:eastAsia="ＭＳ 明朝" w:hAnsi="ＭＳ 明朝"/>
          <w:sz w:val="16"/>
          <w:szCs w:val="21"/>
        </w:rPr>
      </w:pPr>
      <w:r w:rsidRPr="00B701B5">
        <w:rPr>
          <w:rFonts w:ascii="ＭＳ 明朝" w:eastAsia="ＭＳ 明朝" w:hAnsi="ＭＳ 明朝" w:hint="eastAsia"/>
          <w:szCs w:val="21"/>
        </w:rPr>
        <w:t xml:space="preserve">　</w:t>
      </w:r>
      <w:r w:rsidRPr="00B701B5">
        <w:rPr>
          <w:rFonts w:ascii="ＭＳ 明朝" w:eastAsia="ＭＳ 明朝" w:hAnsi="ＭＳ 明朝" w:hint="eastAsia"/>
          <w:sz w:val="16"/>
          <w:szCs w:val="21"/>
        </w:rPr>
        <w:t>（注</w:t>
      </w:r>
      <w:del w:id="851" w:author="iwasaki" w:date="2014-09-04T10:24:00Z">
        <w:r w:rsidRPr="00B701B5" w:rsidDel="00F67E69">
          <w:rPr>
            <w:rFonts w:ascii="ＭＳ 明朝" w:eastAsia="ＭＳ 明朝" w:hAnsi="ＭＳ 明朝" w:hint="eastAsia"/>
            <w:sz w:val="16"/>
            <w:szCs w:val="21"/>
          </w:rPr>
          <w:delText>２</w:delText>
        </w:r>
      </w:del>
      <w:r w:rsidRPr="00B701B5">
        <w:rPr>
          <w:rFonts w:ascii="ＭＳ 明朝" w:eastAsia="ＭＳ 明朝" w:hAnsi="ＭＳ 明朝" w:hint="eastAsia"/>
          <w:sz w:val="16"/>
          <w:szCs w:val="21"/>
        </w:rPr>
        <w:t>）</w:t>
      </w:r>
      <w:r w:rsidR="00D70480" w:rsidRPr="00B701B5">
        <w:rPr>
          <w:rFonts w:ascii="ＭＳ 明朝" w:eastAsia="ＭＳ 明朝" w:hAnsi="ＭＳ 明朝" w:hint="eastAsia"/>
          <w:sz w:val="16"/>
          <w:szCs w:val="21"/>
        </w:rPr>
        <w:t>本様式は、日本工業規格Ａ４判としてください</w:t>
      </w:r>
      <w:r w:rsidRPr="00B701B5">
        <w:rPr>
          <w:rFonts w:ascii="ＭＳ 明朝" w:eastAsia="ＭＳ 明朝" w:hAnsi="ＭＳ 明朝" w:hint="eastAsia"/>
          <w:sz w:val="16"/>
          <w:szCs w:val="21"/>
        </w:rPr>
        <w:t>。</w:t>
      </w:r>
    </w:p>
    <w:p w:rsidR="00DC77F8" w:rsidRPr="00B701B5" w:rsidRDefault="00DC77F8">
      <w:pPr>
        <w:widowControl/>
        <w:spacing w:line="260" w:lineRule="exact"/>
        <w:ind w:left="212" w:hangingChars="100" w:hanging="212"/>
        <w:jc w:val="left"/>
        <w:rPr>
          <w:rFonts w:asciiTheme="majorEastAsia" w:eastAsiaTheme="majorEastAsia" w:hAnsiTheme="majorEastAsia"/>
          <w:szCs w:val="21"/>
        </w:rPr>
        <w:pPrChange w:id="852" w:author="iwasaki" w:date="2014-09-08T13:14:00Z">
          <w:pPr>
            <w:widowControl/>
            <w:ind w:left="212" w:hangingChars="100" w:hanging="212"/>
            <w:jc w:val="left"/>
          </w:pPr>
        </w:pPrChange>
      </w:pPr>
    </w:p>
    <w:p w:rsidR="00DC77F8" w:rsidRPr="00B701B5" w:rsidRDefault="00DC77F8">
      <w:pPr>
        <w:widowControl/>
        <w:jc w:val="left"/>
        <w:rPr>
          <w:rFonts w:asciiTheme="majorEastAsia" w:eastAsiaTheme="majorEastAsia" w:hAnsiTheme="majorEastAsia"/>
          <w:szCs w:val="21"/>
        </w:rPr>
      </w:pPr>
      <w:r w:rsidRPr="00B701B5">
        <w:rPr>
          <w:rFonts w:asciiTheme="majorEastAsia" w:eastAsiaTheme="majorEastAsia" w:hAnsiTheme="majorEastAsia"/>
          <w:szCs w:val="21"/>
        </w:rPr>
        <w:br w:type="page"/>
      </w:r>
    </w:p>
    <w:p w:rsidR="00132A2F" w:rsidRPr="005A2AA6" w:rsidRDefault="00132A2F" w:rsidP="00132A2F">
      <w:pPr>
        <w:widowControl/>
        <w:adjustRightInd w:val="0"/>
        <w:jc w:val="left"/>
        <w:rPr>
          <w:rFonts w:asciiTheme="majorEastAsia" w:eastAsiaTheme="majorEastAsia" w:hAnsiTheme="majorEastAsia"/>
          <w:szCs w:val="21"/>
        </w:rPr>
      </w:pPr>
      <w:r w:rsidRPr="00B701B5">
        <w:rPr>
          <w:rFonts w:asciiTheme="majorEastAsia" w:eastAsiaTheme="majorEastAsia" w:hAnsiTheme="majorEastAsia" w:hint="eastAsia"/>
          <w:szCs w:val="21"/>
        </w:rPr>
        <w:lastRenderedPageBreak/>
        <w:t>様式第９－１の別紙</w:t>
      </w:r>
    </w:p>
    <w:p w:rsidR="00132A2F" w:rsidRPr="005A2AA6" w:rsidRDefault="00D70480" w:rsidP="00132A2F">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概算払請求内訳書</w:t>
      </w:r>
    </w:p>
    <w:tbl>
      <w:tblPr>
        <w:tblStyle w:val="a3"/>
        <w:tblW w:w="0" w:type="auto"/>
        <w:tblInd w:w="108" w:type="dxa"/>
        <w:tblLook w:val="04A0" w:firstRow="1" w:lastRow="0" w:firstColumn="1" w:lastColumn="0" w:noHBand="0" w:noVBand="1"/>
      </w:tblPr>
      <w:tblGrid>
        <w:gridCol w:w="2977"/>
        <w:gridCol w:w="1358"/>
        <w:gridCol w:w="1359"/>
        <w:gridCol w:w="1359"/>
        <w:gridCol w:w="1359"/>
        <w:gridCol w:w="1359"/>
      </w:tblGrid>
      <w:tr w:rsidR="00132A2F" w:rsidRPr="005A2AA6" w:rsidTr="002F20CA">
        <w:tc>
          <w:tcPr>
            <w:tcW w:w="7053" w:type="dxa"/>
            <w:gridSpan w:val="4"/>
            <w:tcBorders>
              <w:top w:val="nil"/>
              <w:left w:val="nil"/>
              <w:right w:val="nil"/>
            </w:tcBorders>
            <w:vAlign w:val="center"/>
          </w:tcPr>
          <w:p w:rsidR="00132A2F" w:rsidRPr="005A2AA6" w:rsidRDefault="00132A2F" w:rsidP="002F20CA">
            <w:pPr>
              <w:widowControl/>
              <w:adjustRightInd w:val="0"/>
              <w:jc w:val="left"/>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718" w:type="dxa"/>
            <w:gridSpan w:val="2"/>
            <w:tcBorders>
              <w:top w:val="nil"/>
              <w:left w:val="nil"/>
              <w:right w:val="nil"/>
            </w:tcBorders>
            <w:vAlign w:val="center"/>
          </w:tcPr>
          <w:p w:rsidR="00132A2F" w:rsidRPr="005A2AA6" w:rsidRDefault="00132A2F" w:rsidP="002F20CA">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132A2F" w:rsidRPr="005A2AA6" w:rsidTr="002F20CA">
        <w:tc>
          <w:tcPr>
            <w:tcW w:w="2977" w:type="dxa"/>
            <w:vMerge w:val="restart"/>
            <w:vAlign w:val="center"/>
          </w:tcPr>
          <w:p w:rsidR="00132A2F" w:rsidRPr="005A2AA6" w:rsidRDefault="00132A2F" w:rsidP="002F20CA">
            <w:pPr>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申請者名</w:t>
            </w:r>
          </w:p>
        </w:tc>
        <w:tc>
          <w:tcPr>
            <w:tcW w:w="1358" w:type="dxa"/>
            <w:vMerge w:val="restart"/>
            <w:tcMar>
              <w:left w:w="0" w:type="dxa"/>
              <w:right w:w="28" w:type="dxa"/>
            </w:tcMar>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p>
          <w:p w:rsidR="00132A2F" w:rsidRPr="005A2AA6" w:rsidRDefault="00132A2F" w:rsidP="002F20CA">
            <w:pPr>
              <w:adjustRightInd w:val="0"/>
              <w:spacing w:line="260" w:lineRule="exact"/>
              <w:jc w:val="center"/>
              <w:rPr>
                <w:rFonts w:ascii="ＭＳ Ｐゴシック" w:eastAsia="ＭＳ Ｐゴシック" w:hAnsi="ＭＳ Ｐゴシック"/>
                <w:sz w:val="18"/>
                <w:szCs w:val="14"/>
              </w:rPr>
            </w:pPr>
            <w:r w:rsidRPr="005A2AA6">
              <w:rPr>
                <w:rFonts w:ascii="ＭＳ ゴシック" w:eastAsia="ＭＳ ゴシック" w:hAnsi="ＭＳ ゴシック" w:hint="eastAsia"/>
                <w:sz w:val="18"/>
                <w:szCs w:val="16"/>
              </w:rPr>
              <w:t>交付決定額</w:t>
            </w:r>
          </w:p>
        </w:tc>
        <w:tc>
          <w:tcPr>
            <w:tcW w:w="2718" w:type="dxa"/>
            <w:gridSpan w:val="2"/>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Ａ</w:t>
            </w:r>
          </w:p>
        </w:tc>
        <w:tc>
          <w:tcPr>
            <w:tcW w:w="1359" w:type="dxa"/>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Ｂ</w:t>
            </w:r>
          </w:p>
        </w:tc>
        <w:tc>
          <w:tcPr>
            <w:tcW w:w="1359" w:type="dxa"/>
            <w:tcMar>
              <w:left w:w="0" w:type="dxa"/>
              <w:right w:w="0"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4"/>
              </w:rPr>
            </w:pPr>
            <w:r w:rsidRPr="005A2AA6">
              <w:rPr>
                <w:rFonts w:ascii="ＭＳ Ｐゴシック" w:eastAsia="ＭＳ Ｐゴシック" w:hAnsi="ＭＳ Ｐゴシック" w:hint="eastAsia"/>
                <w:sz w:val="18"/>
                <w:szCs w:val="14"/>
              </w:rPr>
              <w:t>Ｂ×2/3以内</w:t>
            </w:r>
          </w:p>
        </w:tc>
      </w:tr>
      <w:tr w:rsidR="00132A2F" w:rsidRPr="005A2AA6" w:rsidTr="00132A2F">
        <w:tc>
          <w:tcPr>
            <w:tcW w:w="2977" w:type="dxa"/>
            <w:vMerge/>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p>
        </w:tc>
        <w:tc>
          <w:tcPr>
            <w:tcW w:w="1358" w:type="dxa"/>
            <w:vMerge/>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p>
        </w:tc>
        <w:tc>
          <w:tcPr>
            <w:tcW w:w="2718" w:type="dxa"/>
            <w:gridSpan w:val="2"/>
            <w:tcBorders>
              <w:bottom w:val="nil"/>
            </w:tcBorders>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補助事業に要した経費</w:t>
            </w:r>
          </w:p>
        </w:tc>
        <w:tc>
          <w:tcPr>
            <w:tcW w:w="1359" w:type="dxa"/>
            <w:tcBorders>
              <w:bottom w:val="nil"/>
            </w:tcBorders>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補助対象</w:t>
            </w:r>
          </w:p>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経費</w:t>
            </w:r>
          </w:p>
        </w:tc>
        <w:tc>
          <w:tcPr>
            <w:tcW w:w="1359" w:type="dxa"/>
            <w:tcBorders>
              <w:bottom w:val="nil"/>
            </w:tcBorders>
          </w:tcPr>
          <w:p w:rsidR="00132A2F" w:rsidRPr="005A2AA6" w:rsidRDefault="00132A2F" w:rsidP="00132A2F">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補助金の額</w:t>
            </w:r>
          </w:p>
        </w:tc>
      </w:tr>
      <w:tr w:rsidR="00132A2F" w:rsidRPr="005A2AA6" w:rsidTr="002F20CA">
        <w:tc>
          <w:tcPr>
            <w:tcW w:w="2977" w:type="dxa"/>
            <w:vMerge/>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p>
        </w:tc>
        <w:tc>
          <w:tcPr>
            <w:tcW w:w="1358" w:type="dxa"/>
            <w:vMerge/>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（税込み）</w:t>
            </w: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r>
      <w:tr w:rsidR="00132A2F" w:rsidRPr="005A2AA6" w:rsidTr="002F20CA">
        <w:tc>
          <w:tcPr>
            <w:tcW w:w="2977" w:type="dxa"/>
            <w:vAlign w:val="center"/>
          </w:tcPr>
          <w:p w:rsidR="00132A2F" w:rsidRPr="005A2AA6" w:rsidRDefault="00132A2F" w:rsidP="002F20CA">
            <w:pPr>
              <w:widowControl/>
              <w:adjustRightInd w:val="0"/>
              <w:spacing w:line="200" w:lineRule="exact"/>
              <w:rPr>
                <w:rFonts w:ascii="ＭＳ ゴシック" w:eastAsia="ＭＳ ゴシック" w:hAnsi="ＭＳ ゴシック"/>
                <w:sz w:val="18"/>
                <w:szCs w:val="16"/>
              </w:rPr>
            </w:pPr>
            <w:del w:id="853" w:author="iwasaki" w:date="2014-09-04T11:02:00Z">
              <w:r w:rsidRPr="005A2AA6" w:rsidDel="007D4E27">
                <w:rPr>
                  <w:rFonts w:ascii="ＭＳ ゴシック" w:eastAsia="ＭＳ ゴシック" w:hAnsi="ＭＳ ゴシック" w:hint="eastAsia"/>
                  <w:sz w:val="18"/>
                  <w:szCs w:val="16"/>
                </w:rPr>
                <w:delText xml:space="preserve">＜代表者＞　　</w:delText>
              </w:r>
            </w:del>
            <w:r w:rsidRPr="005A2AA6">
              <w:rPr>
                <w:rFonts w:ascii="ＭＳ ゴシック" w:eastAsia="ＭＳ ゴシック" w:hAnsi="ＭＳ ゴシック" w:hint="eastAsia"/>
                <w:sz w:val="18"/>
                <w:szCs w:val="16"/>
              </w:rPr>
              <w:t xml:space="preserve">　補助事業者名</w:t>
            </w:r>
          </w:p>
        </w:tc>
        <w:tc>
          <w:tcPr>
            <w:tcW w:w="1358"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r>
      <w:tr w:rsidR="00132A2F" w:rsidRPr="005A2AA6" w:rsidTr="002F20CA">
        <w:tc>
          <w:tcPr>
            <w:tcW w:w="2977" w:type="dxa"/>
            <w:vAlign w:val="center"/>
          </w:tcPr>
          <w:p w:rsidR="00132A2F" w:rsidRPr="005A2AA6" w:rsidRDefault="00132A2F" w:rsidP="002F20CA">
            <w:pPr>
              <w:widowControl/>
              <w:adjustRightInd w:val="0"/>
              <w:spacing w:line="200" w:lineRule="exact"/>
              <w:rPr>
                <w:rFonts w:ascii="ＭＳ ゴシック" w:eastAsia="ＭＳ ゴシック" w:hAnsi="ＭＳ ゴシック"/>
                <w:sz w:val="18"/>
                <w:szCs w:val="16"/>
              </w:rPr>
            </w:pPr>
            <w:del w:id="854" w:author="iwasaki" w:date="2014-09-04T11:02:00Z">
              <w:r w:rsidRPr="005A2AA6" w:rsidDel="007D4E27">
                <w:rPr>
                  <w:rFonts w:ascii="ＭＳ ゴシック" w:eastAsia="ＭＳ ゴシック" w:hAnsi="ＭＳ ゴシック" w:hint="eastAsia"/>
                  <w:sz w:val="18"/>
                  <w:szCs w:val="16"/>
                </w:rPr>
                <w:delText>＜連携者１＞　　補助事業者名</w:delText>
              </w:r>
            </w:del>
          </w:p>
        </w:tc>
        <w:tc>
          <w:tcPr>
            <w:tcW w:w="1358"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r>
      <w:tr w:rsidR="00132A2F" w:rsidRPr="005A2AA6" w:rsidTr="002F20CA">
        <w:tc>
          <w:tcPr>
            <w:tcW w:w="2977" w:type="dxa"/>
            <w:vAlign w:val="center"/>
          </w:tcPr>
          <w:p w:rsidR="00132A2F" w:rsidRPr="005A2AA6" w:rsidRDefault="00132A2F" w:rsidP="002F20CA">
            <w:pPr>
              <w:widowControl/>
              <w:adjustRightInd w:val="0"/>
              <w:spacing w:line="200" w:lineRule="exact"/>
              <w:rPr>
                <w:rFonts w:ascii="ＭＳ ゴシック" w:eastAsia="ＭＳ ゴシック" w:hAnsi="ＭＳ ゴシック"/>
                <w:sz w:val="18"/>
                <w:szCs w:val="16"/>
              </w:rPr>
            </w:pPr>
            <w:del w:id="855" w:author="iwasaki" w:date="2014-09-04T11:02:00Z">
              <w:r w:rsidRPr="005A2AA6" w:rsidDel="007D4E27">
                <w:rPr>
                  <w:rFonts w:ascii="ＭＳ ゴシック" w:eastAsia="ＭＳ ゴシック" w:hAnsi="ＭＳ ゴシック" w:hint="eastAsia"/>
                  <w:sz w:val="18"/>
                  <w:szCs w:val="16"/>
                </w:rPr>
                <w:delText>＜連携者２＞　　補助事業者名</w:delText>
              </w:r>
            </w:del>
          </w:p>
        </w:tc>
        <w:tc>
          <w:tcPr>
            <w:tcW w:w="1358"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r>
      <w:tr w:rsidR="00132A2F" w:rsidRPr="005A2AA6" w:rsidTr="002F20CA">
        <w:trPr>
          <w:trHeight w:val="403"/>
        </w:trPr>
        <w:tc>
          <w:tcPr>
            <w:tcW w:w="2977" w:type="dxa"/>
            <w:vAlign w:val="center"/>
          </w:tcPr>
          <w:p w:rsidR="00132A2F" w:rsidRPr="005A2AA6" w:rsidRDefault="00132A2F" w:rsidP="002F20CA">
            <w:pPr>
              <w:widowControl/>
              <w:adjustRightInd w:val="0"/>
              <w:spacing w:line="260" w:lineRule="exact"/>
              <w:rPr>
                <w:rFonts w:ascii="ＭＳ ゴシック" w:eastAsia="ＭＳ ゴシック" w:hAnsi="ＭＳ ゴシック"/>
                <w:sz w:val="18"/>
                <w:szCs w:val="16"/>
              </w:rPr>
            </w:pPr>
          </w:p>
        </w:tc>
        <w:tc>
          <w:tcPr>
            <w:tcW w:w="1358"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r>
      <w:tr w:rsidR="00132A2F" w:rsidRPr="005A2AA6" w:rsidTr="001749E6">
        <w:trPr>
          <w:trHeight w:val="403"/>
        </w:trPr>
        <w:tc>
          <w:tcPr>
            <w:tcW w:w="2977" w:type="dxa"/>
            <w:vAlign w:val="center"/>
          </w:tcPr>
          <w:p w:rsidR="00132A2F" w:rsidRPr="005A2AA6" w:rsidRDefault="00132A2F" w:rsidP="002F20CA">
            <w:pPr>
              <w:widowControl/>
              <w:adjustRightInd w:val="0"/>
              <w:spacing w:line="260" w:lineRule="exact"/>
              <w:rPr>
                <w:rFonts w:ascii="ＭＳ ゴシック" w:eastAsia="ＭＳ ゴシック" w:hAnsi="ＭＳ ゴシック"/>
                <w:sz w:val="18"/>
                <w:szCs w:val="16"/>
              </w:rPr>
            </w:pPr>
          </w:p>
        </w:tc>
        <w:tc>
          <w:tcPr>
            <w:tcW w:w="1358" w:type="dxa"/>
            <w:tcBorders>
              <w:bottom w:val="single" w:sz="4" w:space="0" w:color="000000" w:themeColor="text1"/>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bottom w:val="single" w:sz="8" w:space="0" w:color="auto"/>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r>
      <w:tr w:rsidR="00132A2F" w:rsidRPr="005A2AA6" w:rsidTr="001749E6">
        <w:trPr>
          <w:trHeight w:val="403"/>
        </w:trPr>
        <w:tc>
          <w:tcPr>
            <w:tcW w:w="2977" w:type="dxa"/>
            <w:tcBorders>
              <w:right w:val="single" w:sz="4" w:space="0" w:color="000000" w:themeColor="text1"/>
            </w:tcBorders>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合　計</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left w:val="single" w:sz="4" w:space="0" w:color="000000" w:themeColor="text1"/>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right w:val="single" w:sz="8" w:space="0" w:color="auto"/>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r>
    </w:tbl>
    <w:p w:rsidR="00132A2F" w:rsidRPr="005A2AA6" w:rsidRDefault="00132A2F" w:rsidP="00E53DE8">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（注）各補助事業者の経費明細表の合計と一致するように記載してください。</w:t>
      </w:r>
    </w:p>
    <w:p w:rsidR="00132A2F" w:rsidRPr="005A2AA6" w:rsidRDefault="00132A2F" w:rsidP="00132A2F">
      <w:pPr>
        <w:widowControl/>
        <w:adjustRightInd w:val="0"/>
        <w:jc w:val="left"/>
        <w:rPr>
          <w:rFonts w:asciiTheme="majorEastAsia" w:eastAsiaTheme="majorEastAsia" w:hAnsiTheme="majorEastAsia"/>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5A2AA6" w:rsidTr="00564C15">
        <w:tc>
          <w:tcPr>
            <w:tcW w:w="7881" w:type="dxa"/>
            <w:gridSpan w:val="6"/>
            <w:vMerge w:val="restart"/>
            <w:tcBorders>
              <w:top w:val="nil"/>
              <w:left w:val="nil"/>
              <w:right w:val="nil"/>
            </w:tcBorders>
            <w:vAlign w:val="center"/>
          </w:tcPr>
          <w:p w:rsidR="00564C15" w:rsidRPr="00564C15" w:rsidRDefault="00564C15" w:rsidP="00564C15">
            <w:pPr>
              <w:widowControl/>
              <w:adjustRightInd w:val="0"/>
              <w:jc w:val="left"/>
              <w:rPr>
                <w:rFonts w:ascii="ＭＳ ゴシック" w:eastAsia="ＭＳ ゴシック" w:hAnsi="ＭＳ ゴシック"/>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del w:id="856" w:author="iwasaki" w:date="2014-09-04T10:24:00Z">
              <w:r w:rsidRPr="00A82D80" w:rsidDel="00F67E69">
                <w:rPr>
                  <w:rFonts w:ascii="ＭＳ 明朝" w:eastAsia="ＭＳ 明朝" w:hAnsi="ＭＳ 明朝" w:hint="eastAsia"/>
                  <w:sz w:val="18"/>
                  <w:szCs w:val="21"/>
                </w:rPr>
                <w:delText>※連携体で申請する場合、事業者ごとに作成してください。</w:delText>
              </w:r>
            </w:del>
          </w:p>
          <w:p w:rsidR="00564C15" w:rsidRPr="00564C15" w:rsidRDefault="00564C15" w:rsidP="00564C15">
            <w:pPr>
              <w:widowControl/>
              <w:adjustRightInd w:val="0"/>
              <w:jc w:val="left"/>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5A2AA6" w:rsidRDefault="00564C15" w:rsidP="002F20CA">
            <w:pPr>
              <w:widowControl/>
              <w:adjustRightInd w:val="0"/>
              <w:jc w:val="left"/>
              <w:rPr>
                <w:rFonts w:ascii="ＭＳ ゴシック" w:eastAsia="ＭＳ ゴシック" w:hAnsi="ＭＳ ゴシック"/>
                <w:sz w:val="18"/>
                <w:szCs w:val="21"/>
              </w:rPr>
            </w:pPr>
          </w:p>
        </w:tc>
      </w:tr>
      <w:tr w:rsidR="00564C15" w:rsidRPr="005A2AA6" w:rsidTr="00564C15">
        <w:tc>
          <w:tcPr>
            <w:tcW w:w="7881" w:type="dxa"/>
            <w:gridSpan w:val="6"/>
            <w:vMerge/>
            <w:tcBorders>
              <w:left w:val="nil"/>
              <w:right w:val="nil"/>
            </w:tcBorders>
            <w:vAlign w:val="center"/>
          </w:tcPr>
          <w:p w:rsidR="00564C15" w:rsidRPr="005A2AA6" w:rsidRDefault="00564C15" w:rsidP="002F20CA">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5A2AA6" w:rsidRDefault="00564C15" w:rsidP="002F20CA">
            <w:pPr>
              <w:widowControl/>
              <w:adjustRightInd w:val="0"/>
              <w:jc w:val="right"/>
              <w:rPr>
                <w:rFonts w:ascii="ＭＳ ゴシック" w:eastAsia="ＭＳ ゴシック" w:hAnsi="ＭＳ ゴシック"/>
                <w:sz w:val="18"/>
                <w:szCs w:val="21"/>
              </w:rPr>
            </w:pPr>
            <w:r w:rsidRPr="005A2AA6">
              <w:rPr>
                <w:rFonts w:ascii="ＭＳ ゴシック" w:eastAsia="ＭＳ ゴシック" w:hAnsi="ＭＳ ゴシック" w:hint="eastAsia"/>
                <w:sz w:val="18"/>
                <w:szCs w:val="21"/>
              </w:rPr>
              <w:t>（単位：円）</w:t>
            </w:r>
          </w:p>
        </w:tc>
      </w:tr>
      <w:tr w:rsidR="00132A2F" w:rsidRPr="005A2AA6" w:rsidTr="002F20CA">
        <w:tc>
          <w:tcPr>
            <w:tcW w:w="2114" w:type="dxa"/>
            <w:vMerge w:val="restart"/>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w:t>
            </w:r>
          </w:p>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交付決定額</w:t>
            </w:r>
          </w:p>
        </w:tc>
        <w:tc>
          <w:tcPr>
            <w:tcW w:w="2307" w:type="dxa"/>
            <w:gridSpan w:val="2"/>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153" w:type="dxa"/>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154" w:type="dxa"/>
            <w:tcMar>
              <w:left w:w="57" w:type="dxa"/>
              <w:right w:w="57"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積算基礎（Ａ：税込み）</w:t>
            </w:r>
          </w:p>
        </w:tc>
      </w:tr>
      <w:tr w:rsidR="00132A2F" w:rsidRPr="005A2AA6" w:rsidTr="00132A2F">
        <w:tc>
          <w:tcPr>
            <w:tcW w:w="2114" w:type="dxa"/>
            <w:vMerge/>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補助事業に要した経費</w:t>
            </w:r>
          </w:p>
        </w:tc>
        <w:tc>
          <w:tcPr>
            <w:tcW w:w="1153" w:type="dxa"/>
            <w:tcBorders>
              <w:bottom w:val="nil"/>
            </w:tcBorders>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補助対象</w:t>
            </w:r>
          </w:p>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w:t>
            </w:r>
          </w:p>
        </w:tc>
        <w:tc>
          <w:tcPr>
            <w:tcW w:w="1154" w:type="dxa"/>
            <w:tcBorders>
              <w:bottom w:val="nil"/>
            </w:tcBorders>
            <w:tcMar>
              <w:left w:w="57" w:type="dxa"/>
              <w:right w:w="57" w:type="dxa"/>
            </w:tcMar>
          </w:tcPr>
          <w:p w:rsidR="00132A2F" w:rsidRPr="005A2AA6" w:rsidRDefault="00132A2F" w:rsidP="00132A2F">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補助金の額</w:t>
            </w:r>
          </w:p>
        </w:tc>
        <w:tc>
          <w:tcPr>
            <w:tcW w:w="1890" w:type="dxa"/>
            <w:vMerge/>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p>
        </w:tc>
      </w:tr>
      <w:tr w:rsidR="00132A2F" w:rsidRPr="005A2AA6" w:rsidTr="002F20CA">
        <w:tc>
          <w:tcPr>
            <w:tcW w:w="2114" w:type="dxa"/>
            <w:vMerge/>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（税込み）</w:t>
            </w:r>
          </w:p>
        </w:tc>
        <w:tc>
          <w:tcPr>
            <w:tcW w:w="1154"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153"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154"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890" w:type="dxa"/>
            <w:vMerge/>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r>
      <w:tr w:rsidR="001749E6" w:rsidRPr="005A2AA6" w:rsidTr="002F20CA">
        <w:trPr>
          <w:trHeight w:val="403"/>
        </w:trPr>
        <w:tc>
          <w:tcPr>
            <w:tcW w:w="2114"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153"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right w:val="single"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32A2F" w:rsidRPr="005A2AA6" w:rsidTr="001749E6">
        <w:trPr>
          <w:trHeight w:val="403"/>
        </w:trPr>
        <w:tc>
          <w:tcPr>
            <w:tcW w:w="2114" w:type="dxa"/>
            <w:tcBorders>
              <w:top w:val="nil"/>
              <w:bottom w:val="nil"/>
            </w:tcBorders>
            <w:tcMar>
              <w:top w:w="0" w:type="dxa"/>
              <w:left w:w="57" w:type="dxa"/>
              <w:bottom w:w="0" w:type="dxa"/>
              <w:right w:w="57" w:type="dxa"/>
            </w:tcMar>
            <w:vAlign w:val="center"/>
          </w:tcPr>
          <w:p w:rsidR="00132A2F" w:rsidRPr="005A2AA6" w:rsidRDefault="00132A2F"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153" w:type="dxa"/>
            <w:tcBorders>
              <w:top w:val="nil"/>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3" w:type="dxa"/>
            <w:tcBorders>
              <w:top w:val="nil"/>
              <w:left w:val="single"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4" w:type="dxa"/>
            <w:tcBorders>
              <w:top w:val="nil"/>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3" w:type="dxa"/>
            <w:tcBorders>
              <w:top w:val="nil"/>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4" w:type="dxa"/>
            <w:tcBorders>
              <w:top w:val="nil"/>
              <w:bottom w:val="single" w:sz="8"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890"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r>
      <w:tr w:rsidR="00132A2F" w:rsidRPr="005A2AA6" w:rsidTr="001749E6">
        <w:trPr>
          <w:trHeight w:val="403"/>
        </w:trPr>
        <w:tc>
          <w:tcPr>
            <w:tcW w:w="2114" w:type="dxa"/>
            <w:tcMar>
              <w:top w:w="0" w:type="dxa"/>
              <w:left w:w="57" w:type="dxa"/>
              <w:bottom w:w="0"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153" w:type="dxa"/>
            <w:tcBorders>
              <w:top w:val="single" w:sz="4"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3"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3" w:type="dxa"/>
            <w:tcBorders>
              <w:top w:val="single" w:sz="4" w:space="0" w:color="auto"/>
              <w:bottom w:val="single" w:sz="4" w:space="0" w:color="auto"/>
              <w:right w:val="single" w:sz="8"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r>
    </w:tbl>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（注１）未使用費目は削除して、行を詰めてください。</w:t>
      </w:r>
    </w:p>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（注２）「積算基礎」は、「補助事業要した経費（税込み）」について単価や旅行程など経費の内訳を明確に記載してください。</w:t>
      </w:r>
    </w:p>
    <w:p w:rsidR="00132A2F" w:rsidRPr="005A2AA6" w:rsidDel="00F67E69" w:rsidRDefault="00132A2F" w:rsidP="00E53DE8">
      <w:pPr>
        <w:widowControl/>
        <w:adjustRightInd w:val="0"/>
        <w:spacing w:line="260" w:lineRule="exact"/>
        <w:ind w:left="486" w:hangingChars="300" w:hanging="486"/>
        <w:jc w:val="left"/>
        <w:rPr>
          <w:del w:id="857" w:author="iwasaki" w:date="2014-09-04T10:24:00Z"/>
          <w:rFonts w:ascii="ＭＳ 明朝" w:eastAsia="ＭＳ 明朝" w:hAnsi="ＭＳ 明朝"/>
          <w:sz w:val="16"/>
          <w:szCs w:val="21"/>
        </w:rPr>
      </w:pPr>
      <w:del w:id="858" w:author="iwasaki" w:date="2014-09-04T10:24:00Z">
        <w:r w:rsidRPr="005A2AA6" w:rsidDel="00F67E69">
          <w:rPr>
            <w:rFonts w:ascii="ＭＳ 明朝" w:eastAsia="ＭＳ 明朝" w:hAnsi="ＭＳ 明朝" w:hint="eastAsia"/>
            <w:sz w:val="16"/>
            <w:szCs w:val="21"/>
          </w:rPr>
          <w:delText>（注３）連携体で申請する場合、必要に応じて様式を追加してください。</w:delText>
        </w:r>
      </w:del>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5A2AA6" w:rsidRDefault="00132A2F">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132A2F" w:rsidRPr="005A2AA6" w:rsidRDefault="003E0353" w:rsidP="00132A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7104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329.4pt;margin-top:-.55pt;width:155.25pt;height:1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1y9PM0AgAAXAQAAA4AAAAAAAAAAAAA&#10;AAAALgIAAGRycy9lMm9Eb2MueG1sUEsBAi0AFAAGAAgAAAAhAKPPYLLgAAAACQEAAA8AAAAAAAAA&#10;AAAAAAAAjgQAAGRycy9kb3ducmV2LnhtbFBLBQYAAAAABAAEAPMAAACbBQAAAAA=&#10;" strokeweight="3pt">
                <v:stroke linestyle="thinThin"/>
                <v:textbox inset="5.85pt,.7pt,5.85pt,.7pt">
                  <w:txbxContent>
                    <w:p w:rsidR="00372EA5" w:rsidRPr="00494310" w:rsidRDefault="00372EA5"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32A2F" w:rsidRPr="005A2AA6">
        <w:rPr>
          <w:rFonts w:ascii="ＭＳ ゴシック" w:eastAsia="ＭＳ ゴシック" w:hAnsi="ＭＳ ゴシック" w:hint="eastAsia"/>
        </w:rPr>
        <w:t>様式第９－２</w:t>
      </w:r>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5A2AA6" w:rsidRDefault="00132A2F" w:rsidP="00132A2F">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132A2F" w:rsidRPr="00B701B5" w:rsidRDefault="00132A2F" w:rsidP="00132A2F">
      <w:pPr>
        <w:widowControl/>
        <w:ind w:left="212" w:hangingChars="100" w:hanging="212"/>
        <w:jc w:val="left"/>
        <w:rPr>
          <w:rFonts w:ascii="ＭＳ ゴシック" w:eastAsia="ＭＳ ゴシック" w:hAnsi="ＭＳ ゴシック"/>
          <w:rPrChange w:id="859" w:author="iwasaki" w:date="2014-09-04T11:24:00Z">
            <w:rPr>
              <w:rFonts w:ascii="ＭＳ ゴシック" w:eastAsia="ＭＳ ゴシック" w:hAnsi="ＭＳ ゴシック"/>
              <w:highlight w:val="cyan"/>
            </w:rPr>
          </w:rPrChange>
        </w:rPr>
      </w:pPr>
      <w:del w:id="860" w:author="iwasaki" w:date="2014-09-02T11:56:00Z">
        <w:r w:rsidRPr="00B701B5" w:rsidDel="001C0D86">
          <w:rPr>
            <w:rFonts w:ascii="ＭＳ ゴシック" w:eastAsia="ＭＳ ゴシック" w:hAnsi="ＭＳ ゴシック" w:hint="eastAsia"/>
            <w:rPrChange w:id="861" w:author="iwasaki" w:date="2014-09-04T11:24:00Z">
              <w:rPr>
                <w:rFonts w:ascii="ＭＳ ゴシック" w:eastAsia="ＭＳ ゴシック" w:hAnsi="ＭＳ ゴシック" w:hint="eastAsia"/>
                <w:highlight w:val="cyan"/>
              </w:rPr>
            </w:rPrChange>
          </w:rPr>
          <w:delText>○○地域事務局</w:delText>
        </w:r>
      </w:del>
      <w:ins w:id="862" w:author="iwasaki" w:date="2014-09-04T11:20:00Z">
        <w:r w:rsidR="00B701B5" w:rsidRPr="00B701B5">
          <w:rPr>
            <w:rFonts w:ascii="ＭＳ ゴシック" w:eastAsia="ＭＳ ゴシック" w:hAnsi="ＭＳ ゴシック" w:hint="eastAsia"/>
            <w:rPrChange w:id="863" w:author="iwasaki" w:date="2014-09-04T11:24:00Z">
              <w:rPr>
                <w:rFonts w:ascii="ＭＳ ゴシック" w:eastAsia="ＭＳ ゴシック" w:hAnsi="ＭＳ ゴシック" w:hint="eastAsia"/>
                <w:highlight w:val="cyan"/>
              </w:rPr>
            </w:rPrChange>
          </w:rPr>
          <w:t>香川県地域事務局</w:t>
        </w:r>
      </w:ins>
    </w:p>
    <w:p w:rsidR="00882B15" w:rsidRPr="005A2AA6" w:rsidRDefault="00882B15" w:rsidP="00882B15">
      <w:pPr>
        <w:widowControl/>
        <w:spacing w:line="320" w:lineRule="exact"/>
        <w:ind w:left="212" w:hangingChars="100" w:hanging="212"/>
        <w:jc w:val="left"/>
        <w:rPr>
          <w:ins w:id="864" w:author="iwasaki" w:date="2014-09-05T09:54:00Z"/>
          <w:rFonts w:ascii="ＭＳ ゴシック" w:eastAsia="ＭＳ ゴシック" w:hAnsi="ＭＳ ゴシック"/>
        </w:rPr>
      </w:pPr>
      <w:ins w:id="865" w:author="iwasaki" w:date="2014-09-05T09:54: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132A2F" w:rsidRPr="00B701B5" w:rsidDel="00882B15" w:rsidRDefault="00132A2F" w:rsidP="00132A2F">
      <w:pPr>
        <w:widowControl/>
        <w:ind w:left="212" w:hangingChars="100" w:hanging="212"/>
        <w:jc w:val="left"/>
        <w:rPr>
          <w:del w:id="866" w:author="iwasaki" w:date="2014-09-05T09:54:00Z"/>
          <w:rFonts w:ascii="ＭＳ ゴシック" w:eastAsia="ＭＳ ゴシック" w:hAnsi="ＭＳ ゴシック"/>
        </w:rPr>
      </w:pPr>
      <w:del w:id="867" w:author="iwasaki" w:date="2014-09-05T09:54:00Z">
        <w:r w:rsidRPr="00B701B5" w:rsidDel="00882B15">
          <w:rPr>
            <w:rFonts w:ascii="ＭＳ ゴシック" w:eastAsia="ＭＳ ゴシック" w:hAnsi="ＭＳ ゴシック" w:hint="eastAsia"/>
            <w:rPrChange w:id="868" w:author="iwasaki" w:date="2014-09-04T11:24:00Z">
              <w:rPr>
                <w:rFonts w:ascii="ＭＳ ゴシック" w:eastAsia="ＭＳ ゴシック" w:hAnsi="ＭＳ ゴシック" w:hint="eastAsia"/>
                <w:highlight w:val="cyan"/>
              </w:rPr>
            </w:rPrChange>
          </w:rPr>
          <w:delText>代表者　　　　　殿</w:delText>
        </w:r>
      </w:del>
    </w:p>
    <w:p w:rsidR="002D0724" w:rsidRPr="00B701B5" w:rsidRDefault="002D0724" w:rsidP="00132A2F">
      <w:pPr>
        <w:widowControl/>
        <w:ind w:left="212" w:hangingChars="100" w:hanging="212"/>
        <w:jc w:val="left"/>
        <w:rPr>
          <w:rFonts w:ascii="ＭＳ ゴシック" w:eastAsia="ＭＳ ゴシック" w:hAnsi="ＭＳ ゴシック"/>
        </w:rPr>
      </w:pPr>
    </w:p>
    <w:p w:rsidR="00132A2F" w:rsidRPr="00B701B5" w:rsidRDefault="00132A2F" w:rsidP="00132A2F">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申請者住所（郵便番号、本社所在地）</w:t>
      </w:r>
    </w:p>
    <w:p w:rsidR="00132A2F" w:rsidRDefault="00132A2F" w:rsidP="00132A2F">
      <w:pPr>
        <w:widowControl/>
        <w:ind w:left="212" w:hangingChars="100" w:hanging="212"/>
        <w:jc w:val="left"/>
        <w:rPr>
          <w:ins w:id="869" w:author="iwasaki" w:date="2014-09-08T13:15:00Z"/>
          <w:rFonts w:ascii="ＭＳ ゴシック" w:eastAsia="ＭＳ ゴシック" w:hAnsi="ＭＳ ゴシック"/>
        </w:rPr>
      </w:pPr>
    </w:p>
    <w:p w:rsidR="00956422" w:rsidRPr="00B701B5" w:rsidRDefault="00956422" w:rsidP="00132A2F">
      <w:pPr>
        <w:widowControl/>
        <w:ind w:left="212" w:hangingChars="100" w:hanging="212"/>
        <w:jc w:val="left"/>
        <w:rPr>
          <w:rFonts w:ascii="ＭＳ ゴシック" w:eastAsia="ＭＳ ゴシック" w:hAnsi="ＭＳ ゴシック"/>
        </w:rPr>
      </w:pPr>
    </w:p>
    <w:p w:rsidR="00132A2F" w:rsidRPr="00B701B5" w:rsidRDefault="00132A2F" w:rsidP="00132A2F">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氏　　　名（</w:t>
      </w:r>
      <w:ins w:id="870" w:author="iwasaki" w:date="2014-09-08T14:45:00Z">
        <w:r w:rsidR="00E52D60">
          <w:rPr>
            <w:rFonts w:ascii="ＭＳ ゴシック" w:eastAsia="ＭＳ ゴシック" w:hAnsi="ＭＳ ゴシック" w:hint="eastAsia"/>
          </w:rPr>
          <w:t>事業者名</w:t>
        </w:r>
      </w:ins>
      <w:del w:id="871" w:author="iwasaki" w:date="2014-09-08T14:29:00Z">
        <w:r w:rsidRPr="00B701B5" w:rsidDel="00372EA5">
          <w:rPr>
            <w:rFonts w:ascii="ＭＳ ゴシック" w:eastAsia="ＭＳ ゴシック" w:hAnsi="ＭＳ ゴシック" w:hint="eastAsia"/>
          </w:rPr>
          <w:delText>名称</w:delText>
        </w:r>
      </w:del>
      <w:r w:rsidRPr="00B701B5">
        <w:rPr>
          <w:rFonts w:ascii="ＭＳ ゴシック" w:eastAsia="ＭＳ ゴシック" w:hAnsi="ＭＳ ゴシック" w:hint="eastAsia"/>
        </w:rPr>
        <w:t xml:space="preserve">、代表者の役職及び氏名）　　　</w:t>
      </w:r>
      <w:del w:id="872" w:author="iwasaki" w:date="2014-09-08T14:45:00Z">
        <w:r w:rsidRPr="00B701B5" w:rsidDel="00E52D60">
          <w:rPr>
            <w:rFonts w:ascii="ＭＳ ゴシック" w:eastAsia="ＭＳ ゴシック" w:hAnsi="ＭＳ ゴシック" w:hint="eastAsia"/>
          </w:rPr>
          <w:delText xml:space="preserve">　　</w:delText>
        </w:r>
      </w:del>
      <w:r w:rsidRPr="00B701B5">
        <w:rPr>
          <w:rFonts w:ascii="ＭＳ ゴシック" w:eastAsia="ＭＳ ゴシック" w:hAnsi="ＭＳ ゴシック" w:hint="eastAsia"/>
        </w:rPr>
        <w:t xml:space="preserve">　㊞</w:t>
      </w:r>
    </w:p>
    <w:p w:rsidR="00132A2F" w:rsidRPr="00B701B5" w:rsidRDefault="00132A2F" w:rsidP="00E53DE8">
      <w:pPr>
        <w:widowControl/>
        <w:ind w:leftChars="100" w:left="424" w:hangingChars="100" w:hanging="212"/>
        <w:jc w:val="left"/>
        <w:rPr>
          <w:rFonts w:ascii="ＭＳ 明朝" w:eastAsia="ＭＳ 明朝" w:hAnsi="ＭＳ 明朝"/>
          <w:sz w:val="17"/>
          <w:szCs w:val="17"/>
        </w:rPr>
      </w:pPr>
      <w:r w:rsidRPr="00B701B5">
        <w:rPr>
          <w:rFonts w:ascii="ＭＳ ゴシック" w:eastAsia="ＭＳ ゴシック" w:hAnsi="ＭＳ ゴシック" w:hint="eastAsia"/>
        </w:rPr>
        <w:t xml:space="preserve">　　　　　　　　　　　　　　　　　　　</w:t>
      </w:r>
      <w:del w:id="873" w:author="iwasaki" w:date="2014-09-04T10:16:00Z">
        <w:r w:rsidRPr="00B701B5" w:rsidDel="0058785F">
          <w:rPr>
            <w:rFonts w:ascii="ＭＳ 明朝" w:eastAsia="ＭＳ 明朝" w:hAnsi="ＭＳ 明朝" w:hint="eastAsia"/>
            <w:sz w:val="16"/>
            <w:szCs w:val="17"/>
          </w:rPr>
          <w:delText>※連携体で申請を行う場合は連名</w:delText>
        </w:r>
      </w:del>
    </w:p>
    <w:p w:rsidR="00132A2F" w:rsidRPr="00B701B5" w:rsidRDefault="00132A2F" w:rsidP="00132A2F">
      <w:pPr>
        <w:widowControl/>
        <w:ind w:left="212" w:hangingChars="100" w:hanging="212"/>
        <w:jc w:val="left"/>
        <w:rPr>
          <w:rFonts w:ascii="ＭＳ ゴシック" w:eastAsia="ＭＳ ゴシック" w:hAnsi="ＭＳ ゴシック"/>
          <w:szCs w:val="17"/>
        </w:rPr>
      </w:pPr>
    </w:p>
    <w:p w:rsidR="002D0724" w:rsidRPr="00B701B5" w:rsidRDefault="002D0724" w:rsidP="00132A2F">
      <w:pPr>
        <w:widowControl/>
        <w:ind w:left="212" w:hangingChars="100" w:hanging="212"/>
        <w:jc w:val="left"/>
        <w:rPr>
          <w:rFonts w:ascii="ＭＳ ゴシック" w:eastAsia="ＭＳ ゴシック" w:hAnsi="ＭＳ ゴシック"/>
          <w:szCs w:val="17"/>
        </w:rPr>
      </w:pPr>
    </w:p>
    <w:p w:rsidR="00132A2F" w:rsidRPr="00B701B5" w:rsidRDefault="00132A2F" w:rsidP="00132A2F">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平成２５年度中小企業・小規模事業者ものづくり・商業・サービス革新事業に係る</w:t>
      </w:r>
    </w:p>
    <w:p w:rsidR="00132A2F" w:rsidRPr="00B701B5" w:rsidRDefault="001749E6" w:rsidP="00132A2F">
      <w:pPr>
        <w:widowControl/>
        <w:ind w:left="212" w:hangingChars="100" w:hanging="212"/>
        <w:jc w:val="center"/>
        <w:rPr>
          <w:rFonts w:ascii="ＭＳ ゴシック" w:eastAsia="ＭＳ ゴシック" w:hAnsi="ＭＳ ゴシック"/>
          <w:szCs w:val="17"/>
        </w:rPr>
      </w:pPr>
      <w:r w:rsidRPr="00B701B5">
        <w:rPr>
          <w:rFonts w:asciiTheme="majorEastAsia" w:eastAsiaTheme="majorEastAsia" w:hAnsiTheme="majorEastAsia" w:hint="eastAsia"/>
          <w:szCs w:val="21"/>
        </w:rPr>
        <w:t>補助金精算払請求書</w:t>
      </w:r>
    </w:p>
    <w:p w:rsidR="00132A2F" w:rsidRPr="00B701B5" w:rsidRDefault="00132A2F" w:rsidP="00132A2F">
      <w:pPr>
        <w:widowControl/>
        <w:ind w:left="212" w:hangingChars="100" w:hanging="212"/>
        <w:jc w:val="center"/>
        <w:rPr>
          <w:rFonts w:ascii="ＭＳ ゴシック" w:eastAsia="ＭＳ ゴシック" w:hAnsi="ＭＳ ゴシック"/>
          <w:szCs w:val="17"/>
        </w:rPr>
      </w:pPr>
    </w:p>
    <w:p w:rsidR="002D0724" w:rsidRPr="00B701B5" w:rsidRDefault="002D0724" w:rsidP="00132A2F">
      <w:pPr>
        <w:widowControl/>
        <w:ind w:left="212" w:hangingChars="100" w:hanging="212"/>
        <w:jc w:val="center"/>
        <w:rPr>
          <w:rFonts w:ascii="ＭＳ ゴシック" w:eastAsia="ＭＳ ゴシック" w:hAnsi="ＭＳ ゴシック"/>
          <w:szCs w:val="17"/>
        </w:rPr>
      </w:pPr>
    </w:p>
    <w:p w:rsidR="00132A2F" w:rsidRPr="00B701B5" w:rsidRDefault="00132A2F" w:rsidP="00132A2F">
      <w:pPr>
        <w:widowControl/>
        <w:ind w:left="212" w:hangingChars="100" w:hanging="212"/>
        <w:rPr>
          <w:rFonts w:ascii="ＭＳ ゴシック" w:eastAsia="ＭＳ ゴシック" w:hAnsi="ＭＳ ゴシック"/>
          <w:szCs w:val="17"/>
        </w:rPr>
      </w:pPr>
      <w:r w:rsidRPr="00B701B5">
        <w:rPr>
          <w:rFonts w:ascii="ＭＳ ゴシック" w:eastAsia="ＭＳ ゴシック" w:hAnsi="ＭＳ ゴシック" w:hint="eastAsia"/>
          <w:szCs w:val="17"/>
        </w:rPr>
        <w:t xml:space="preserve">　　</w:t>
      </w:r>
      <w:r w:rsidR="001749E6" w:rsidRPr="00B701B5">
        <w:rPr>
          <w:rFonts w:ascii="ＭＳ ゴシック" w:eastAsia="ＭＳ ゴシック" w:hAnsi="ＭＳ ゴシック" w:hint="eastAsia"/>
          <w:szCs w:val="17"/>
        </w:rPr>
        <w:t>平成</w:t>
      </w:r>
      <w:r w:rsidR="001749E6" w:rsidRPr="00B701B5">
        <w:rPr>
          <w:rFonts w:ascii="ＭＳ ゴシック" w:eastAsia="ＭＳ ゴシック" w:hAnsi="ＭＳ ゴシック"/>
          <w:szCs w:val="17"/>
        </w:rPr>
        <w:t xml:space="preserve">    </w:t>
      </w:r>
      <w:r w:rsidR="001749E6" w:rsidRPr="00B701B5">
        <w:rPr>
          <w:rFonts w:ascii="ＭＳ ゴシック" w:eastAsia="ＭＳ ゴシック" w:hAnsi="ＭＳ ゴシック" w:hint="eastAsia"/>
          <w:szCs w:val="17"/>
        </w:rPr>
        <w:t>年</w:t>
      </w:r>
      <w:r w:rsidR="001749E6" w:rsidRPr="00B701B5">
        <w:rPr>
          <w:rFonts w:ascii="ＭＳ ゴシック" w:eastAsia="ＭＳ ゴシック" w:hAnsi="ＭＳ ゴシック"/>
          <w:szCs w:val="17"/>
        </w:rPr>
        <w:t xml:space="preserve">    </w:t>
      </w:r>
      <w:r w:rsidR="001749E6" w:rsidRPr="00B701B5">
        <w:rPr>
          <w:rFonts w:ascii="ＭＳ ゴシック" w:eastAsia="ＭＳ ゴシック" w:hAnsi="ＭＳ ゴシック" w:hint="eastAsia"/>
          <w:szCs w:val="17"/>
        </w:rPr>
        <w:t>月</w:t>
      </w:r>
      <w:r w:rsidR="001749E6" w:rsidRPr="00B701B5">
        <w:rPr>
          <w:rFonts w:ascii="ＭＳ ゴシック" w:eastAsia="ＭＳ ゴシック" w:hAnsi="ＭＳ ゴシック"/>
          <w:szCs w:val="17"/>
        </w:rPr>
        <w:t xml:space="preserve">    </w:t>
      </w:r>
      <w:r w:rsidR="001749E6" w:rsidRPr="00B701B5">
        <w:rPr>
          <w:rFonts w:ascii="ＭＳ ゴシック" w:eastAsia="ＭＳ ゴシック" w:hAnsi="ＭＳ ゴシック" w:hint="eastAsia"/>
          <w:szCs w:val="17"/>
        </w:rPr>
        <w:t>日付け　　第　　　号をもって補助金額の確定がなされた上記補助金について、中小企業・小規模事業者ものづくり・商業・サービス革新事業に係る補助金交付規程第１５条の規定に基づき、下記のとおり請求します</w:t>
      </w:r>
      <w:r w:rsidRPr="00B701B5">
        <w:rPr>
          <w:rFonts w:ascii="ＭＳ ゴシック" w:eastAsia="ＭＳ ゴシック" w:hAnsi="ＭＳ ゴシック" w:hint="eastAsia"/>
          <w:szCs w:val="17"/>
        </w:rPr>
        <w:t>。</w:t>
      </w:r>
    </w:p>
    <w:p w:rsidR="00132A2F" w:rsidRPr="00B701B5" w:rsidRDefault="00132A2F" w:rsidP="00132A2F">
      <w:pPr>
        <w:widowControl/>
        <w:ind w:left="212" w:hangingChars="100" w:hanging="212"/>
        <w:rPr>
          <w:rFonts w:ascii="ＭＳ ゴシック" w:eastAsia="ＭＳ ゴシック" w:hAnsi="ＭＳ ゴシック"/>
          <w:szCs w:val="17"/>
        </w:rPr>
      </w:pPr>
    </w:p>
    <w:p w:rsidR="00132A2F" w:rsidRPr="00B701B5" w:rsidRDefault="00132A2F" w:rsidP="00132A2F">
      <w:pPr>
        <w:pStyle w:val="ac"/>
      </w:pPr>
      <w:r w:rsidRPr="00B701B5">
        <w:rPr>
          <w:rFonts w:hint="eastAsia"/>
        </w:rPr>
        <w:t>記</w:t>
      </w:r>
    </w:p>
    <w:p w:rsidR="00132A2F" w:rsidRPr="00B701B5" w:rsidRDefault="00132A2F" w:rsidP="00132A2F">
      <w:pPr>
        <w:rPr>
          <w:rFonts w:ascii="ＭＳ ゴシック" w:eastAsia="ＭＳ ゴシック" w:hAnsi="ＭＳ ゴシック"/>
        </w:rPr>
      </w:pPr>
    </w:p>
    <w:p w:rsidR="00132A2F" w:rsidRPr="00B701B5" w:rsidRDefault="00132A2F" w:rsidP="00132A2F">
      <w:pPr>
        <w:ind w:left="424" w:hangingChars="200" w:hanging="424"/>
        <w:rPr>
          <w:rFonts w:ascii="ＭＳ ゴシック" w:eastAsia="ＭＳ ゴシック" w:hAnsi="ＭＳ ゴシック"/>
          <w:szCs w:val="16"/>
        </w:rPr>
      </w:pPr>
      <w:r w:rsidRPr="00B701B5">
        <w:rPr>
          <w:rFonts w:ascii="ＭＳ ゴシック" w:eastAsia="ＭＳ ゴシック" w:hAnsi="ＭＳ ゴシック" w:hint="eastAsia"/>
        </w:rPr>
        <w:t xml:space="preserve">　１</w:t>
      </w:r>
      <w:r w:rsidR="00E53DE8" w:rsidRPr="00B701B5">
        <w:rPr>
          <w:rFonts w:ascii="ＭＳ ゴシック" w:eastAsia="ＭＳ ゴシック" w:hAnsi="ＭＳ ゴシック" w:hint="eastAsia"/>
        </w:rPr>
        <w:t>．</w:t>
      </w:r>
      <w:r w:rsidRPr="00B701B5">
        <w:rPr>
          <w:rFonts w:ascii="ＭＳ ゴシック" w:eastAsia="ＭＳ ゴシック" w:hAnsi="ＭＳ ゴシック" w:hint="eastAsia"/>
          <w:szCs w:val="16"/>
        </w:rPr>
        <w:t>補助金精算払請求額</w:t>
      </w:r>
      <w:r w:rsidRPr="00B701B5">
        <w:rPr>
          <w:rFonts w:ascii="ＭＳ ゴシック" w:eastAsia="ＭＳ ゴシック" w:hAnsi="ＭＳ ゴシック" w:hint="eastAsia"/>
          <w:kern w:val="0"/>
          <w:szCs w:val="16"/>
        </w:rPr>
        <w:t xml:space="preserve">　　　　　　　　　　　　　　　　　　　　　　　　</w:t>
      </w:r>
      <w:r w:rsidRPr="00B701B5">
        <w:rPr>
          <w:rFonts w:ascii="ＭＳ ゴシック" w:eastAsia="ＭＳ ゴシック" w:hAnsi="ＭＳ ゴシック" w:hint="eastAsia"/>
          <w:szCs w:val="16"/>
        </w:rPr>
        <w:t>円（税抜き）</w:t>
      </w:r>
    </w:p>
    <w:p w:rsidR="00132A2F" w:rsidRPr="00B701B5" w:rsidDel="00F67E69" w:rsidRDefault="00132A2F" w:rsidP="00132A2F">
      <w:pPr>
        <w:ind w:left="424" w:hangingChars="200" w:hanging="424"/>
        <w:jc w:val="left"/>
        <w:rPr>
          <w:del w:id="874" w:author="iwasaki" w:date="2014-09-04T10:26:00Z"/>
          <w:rFonts w:ascii="ＭＳ ゴシック" w:eastAsia="ＭＳ ゴシック" w:hAnsi="ＭＳ ゴシック"/>
          <w:szCs w:val="16"/>
        </w:rPr>
      </w:pPr>
      <w:del w:id="875" w:author="iwasaki" w:date="2014-09-04T10:26:00Z">
        <w:r w:rsidRPr="00B701B5" w:rsidDel="00F67E69">
          <w:rPr>
            <w:rFonts w:ascii="ＭＳ ゴシック" w:eastAsia="ＭＳ ゴシック" w:hAnsi="ＭＳ ゴシック" w:hint="eastAsia"/>
            <w:szCs w:val="16"/>
          </w:rPr>
          <w:delText xml:space="preserve">　　　</w:delText>
        </w:r>
        <w:r w:rsidRPr="00B701B5" w:rsidDel="00F67E69">
          <w:rPr>
            <w:rFonts w:ascii="ＭＳ ゴシック" w:eastAsia="ＭＳ ゴシック" w:hAnsi="ＭＳ ゴシック" w:hint="eastAsia"/>
            <w:kern w:val="0"/>
            <w:szCs w:val="16"/>
          </w:rPr>
          <w:delText xml:space="preserve">うち（補助事業者名）＜代表者＞の請求金額　　　　　　　　　　　　　</w:delText>
        </w:r>
        <w:r w:rsidRPr="00B701B5" w:rsidDel="00F67E69">
          <w:rPr>
            <w:rFonts w:ascii="ＭＳ ゴシック" w:eastAsia="ＭＳ ゴシック" w:hAnsi="ＭＳ ゴシック" w:hint="eastAsia"/>
            <w:szCs w:val="16"/>
          </w:rPr>
          <w:delText>円（税抜き）</w:delText>
        </w:r>
      </w:del>
    </w:p>
    <w:p w:rsidR="00132A2F" w:rsidRPr="00B701B5" w:rsidDel="00F67E69" w:rsidRDefault="00132A2F" w:rsidP="00132A2F">
      <w:pPr>
        <w:rPr>
          <w:del w:id="876" w:author="iwasaki" w:date="2014-09-04T10:26:00Z"/>
          <w:rFonts w:ascii="ＭＳ ゴシック" w:eastAsia="ＭＳ ゴシック" w:hAnsi="ＭＳ ゴシック"/>
          <w:szCs w:val="16"/>
        </w:rPr>
      </w:pPr>
      <w:del w:id="877" w:author="iwasaki" w:date="2014-09-04T10:26:00Z">
        <w:r w:rsidRPr="00B701B5" w:rsidDel="00F67E69">
          <w:rPr>
            <w:rFonts w:ascii="ＭＳ ゴシック" w:eastAsia="ＭＳ ゴシック" w:hAnsi="ＭＳ ゴシック" w:hint="eastAsia"/>
            <w:szCs w:val="16"/>
          </w:rPr>
          <w:delText xml:space="preserve">　　　うち（補助事業者名）＜連携者１＞の請求金額　　　　　　　　　　　　円（税抜き）</w:delText>
        </w:r>
      </w:del>
    </w:p>
    <w:p w:rsidR="00132A2F" w:rsidRPr="00B701B5" w:rsidDel="00F67E69" w:rsidRDefault="00132A2F" w:rsidP="00132A2F">
      <w:pPr>
        <w:rPr>
          <w:del w:id="878" w:author="iwasaki" w:date="2014-09-04T10:26:00Z"/>
          <w:rFonts w:ascii="ＭＳ ゴシック" w:eastAsia="ＭＳ ゴシック" w:hAnsi="ＭＳ ゴシック"/>
          <w:szCs w:val="16"/>
        </w:rPr>
      </w:pPr>
      <w:del w:id="879" w:author="iwasaki" w:date="2014-09-04T10:26:00Z">
        <w:r w:rsidRPr="00B701B5" w:rsidDel="00F67E69">
          <w:rPr>
            <w:rFonts w:ascii="ＭＳ ゴシック" w:eastAsia="ＭＳ ゴシック" w:hAnsi="ＭＳ ゴシック" w:hint="eastAsia"/>
            <w:szCs w:val="16"/>
          </w:rPr>
          <w:delText xml:space="preserve">　　　うち（補助事業者名）＜連携者２＞の請求金額　　　　　　　　　　　　円（税抜き）</w:delText>
        </w:r>
      </w:del>
    </w:p>
    <w:p w:rsidR="00132A2F" w:rsidRPr="00B701B5" w:rsidRDefault="00132A2F" w:rsidP="00132A2F">
      <w:pPr>
        <w:widowControl/>
        <w:jc w:val="left"/>
        <w:rPr>
          <w:rFonts w:ascii="ＭＳ ゴシック" w:eastAsia="ＭＳ ゴシック" w:hAnsi="ＭＳ ゴシック"/>
          <w:szCs w:val="21"/>
        </w:rPr>
      </w:pPr>
    </w:p>
    <w:p w:rsidR="00132A2F" w:rsidRPr="00B701B5" w:rsidRDefault="00132A2F" w:rsidP="00132A2F">
      <w:pPr>
        <w:widowControl/>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２．補助金額確定内容</w:t>
      </w:r>
    </w:p>
    <w:p w:rsidR="00132A2F" w:rsidRPr="00B701B5" w:rsidRDefault="00132A2F" w:rsidP="00132A2F">
      <w:pPr>
        <w:widowControl/>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w:t>
      </w:r>
      <w:r w:rsidRPr="00E52D60">
        <w:rPr>
          <w:rFonts w:ascii="ＭＳ ゴシック" w:eastAsia="ＭＳ ゴシック" w:hAnsi="ＭＳ ゴシック" w:hint="eastAsia"/>
          <w:spacing w:val="30"/>
          <w:kern w:val="0"/>
          <w:szCs w:val="16"/>
          <w:fitText w:val="2120" w:id="665673216"/>
          <w:rPrChange w:id="880" w:author="iwasaki" w:date="2014-09-08T14:42:00Z">
            <w:rPr>
              <w:rFonts w:ascii="ＭＳ ゴシック" w:eastAsia="ＭＳ ゴシック" w:hAnsi="ＭＳ ゴシック" w:hint="eastAsia"/>
              <w:spacing w:val="30"/>
              <w:kern w:val="0"/>
              <w:szCs w:val="16"/>
            </w:rPr>
          </w:rPrChange>
        </w:rPr>
        <w:t>補助金交付決定</w:t>
      </w:r>
      <w:r w:rsidRPr="00E52D60">
        <w:rPr>
          <w:rFonts w:ascii="ＭＳ ゴシック" w:eastAsia="ＭＳ ゴシック" w:hAnsi="ＭＳ ゴシック" w:hint="eastAsia"/>
          <w:spacing w:val="7"/>
          <w:kern w:val="0"/>
          <w:szCs w:val="16"/>
          <w:fitText w:val="2120" w:id="665673216"/>
          <w:rPrChange w:id="881" w:author="iwasaki" w:date="2014-09-08T14:42:00Z">
            <w:rPr>
              <w:rFonts w:ascii="ＭＳ ゴシック" w:eastAsia="ＭＳ ゴシック" w:hAnsi="ＭＳ ゴシック" w:hint="eastAsia"/>
              <w:spacing w:val="7"/>
              <w:kern w:val="0"/>
              <w:szCs w:val="16"/>
            </w:rPr>
          </w:rPrChange>
        </w:rPr>
        <w:t>額</w:t>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hint="eastAsia"/>
          <w:szCs w:val="16"/>
        </w:rPr>
        <w:t>円（税抜き）</w:t>
      </w:r>
    </w:p>
    <w:p w:rsidR="00132A2F" w:rsidRPr="00B701B5" w:rsidRDefault="00132A2F" w:rsidP="00132A2F">
      <w:pPr>
        <w:widowControl/>
        <w:jc w:val="left"/>
        <w:rPr>
          <w:rFonts w:ascii="ＭＳ ゴシック" w:eastAsia="ＭＳ ゴシック" w:hAnsi="ＭＳ ゴシック"/>
          <w:szCs w:val="16"/>
        </w:rPr>
      </w:pPr>
      <w:r w:rsidRPr="00B701B5">
        <w:rPr>
          <w:rFonts w:ascii="ＭＳ ゴシック" w:eastAsia="ＭＳ ゴシック" w:hAnsi="ＭＳ ゴシック" w:hint="eastAsia"/>
          <w:szCs w:val="21"/>
        </w:rPr>
        <w:t xml:space="preserve">　　　</w:t>
      </w:r>
      <w:r w:rsidRPr="00E52D60">
        <w:rPr>
          <w:rFonts w:ascii="ＭＳ ゴシック" w:eastAsia="ＭＳ ゴシック" w:hAnsi="ＭＳ ゴシック" w:hint="eastAsia"/>
          <w:spacing w:val="75"/>
          <w:kern w:val="0"/>
          <w:szCs w:val="16"/>
          <w:fitText w:val="2120" w:id="665673217"/>
          <w:rPrChange w:id="882" w:author="iwasaki" w:date="2014-09-08T14:42:00Z">
            <w:rPr>
              <w:rFonts w:ascii="ＭＳ ゴシック" w:eastAsia="ＭＳ ゴシック" w:hAnsi="ＭＳ ゴシック" w:hint="eastAsia"/>
              <w:spacing w:val="75"/>
              <w:kern w:val="0"/>
              <w:szCs w:val="16"/>
            </w:rPr>
          </w:rPrChange>
        </w:rPr>
        <w:t>補助金確定</w:t>
      </w:r>
      <w:r w:rsidRPr="00E52D60">
        <w:rPr>
          <w:rFonts w:ascii="ＭＳ ゴシック" w:eastAsia="ＭＳ ゴシック" w:hAnsi="ＭＳ ゴシック" w:hint="eastAsia"/>
          <w:spacing w:val="52"/>
          <w:kern w:val="0"/>
          <w:szCs w:val="16"/>
          <w:fitText w:val="2120" w:id="665673217"/>
          <w:rPrChange w:id="883" w:author="iwasaki" w:date="2014-09-08T14:42:00Z">
            <w:rPr>
              <w:rFonts w:ascii="ＭＳ ゴシック" w:eastAsia="ＭＳ ゴシック" w:hAnsi="ＭＳ ゴシック" w:hint="eastAsia"/>
              <w:spacing w:val="52"/>
              <w:kern w:val="0"/>
              <w:szCs w:val="16"/>
            </w:rPr>
          </w:rPrChange>
        </w:rPr>
        <w:t>額</w:t>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hint="eastAsia"/>
          <w:szCs w:val="16"/>
        </w:rPr>
        <w:t>円（税抜き）</w:t>
      </w:r>
    </w:p>
    <w:p w:rsidR="00132A2F" w:rsidRPr="00B701B5" w:rsidRDefault="00132A2F" w:rsidP="00132A2F">
      <w:pPr>
        <w:widowControl/>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w:t>
      </w:r>
      <w:r w:rsidRPr="00E52D60">
        <w:rPr>
          <w:rFonts w:ascii="ＭＳ ゴシック" w:eastAsia="ＭＳ ゴシック" w:hAnsi="ＭＳ ゴシック" w:hint="eastAsia"/>
          <w:spacing w:val="54"/>
          <w:kern w:val="0"/>
          <w:szCs w:val="16"/>
          <w:fitText w:val="2120" w:id="665673472"/>
          <w:rPrChange w:id="884" w:author="iwasaki" w:date="2014-09-08T14:44:00Z">
            <w:rPr>
              <w:rFonts w:ascii="ＭＳ ゴシック" w:eastAsia="ＭＳ ゴシック" w:hAnsi="ＭＳ ゴシック" w:hint="eastAsia"/>
              <w:spacing w:val="45"/>
              <w:kern w:val="0"/>
              <w:szCs w:val="16"/>
            </w:rPr>
          </w:rPrChange>
        </w:rPr>
        <w:t>概算払受領済</w:t>
      </w:r>
      <w:r w:rsidRPr="00E52D60">
        <w:rPr>
          <w:rFonts w:ascii="ＭＳ ゴシック" w:eastAsia="ＭＳ ゴシック" w:hAnsi="ＭＳ ゴシック" w:hint="eastAsia"/>
          <w:spacing w:val="1"/>
          <w:kern w:val="0"/>
          <w:szCs w:val="16"/>
          <w:fitText w:val="2120" w:id="665673472"/>
          <w:rPrChange w:id="885" w:author="iwasaki" w:date="2014-09-08T14:44:00Z">
            <w:rPr>
              <w:rFonts w:ascii="ＭＳ ゴシック" w:eastAsia="ＭＳ ゴシック" w:hAnsi="ＭＳ ゴシック" w:hint="eastAsia"/>
              <w:spacing w:val="45"/>
              <w:kern w:val="0"/>
              <w:szCs w:val="16"/>
            </w:rPr>
          </w:rPrChange>
        </w:rPr>
        <w:t>額</w:t>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hint="eastAsia"/>
          <w:szCs w:val="16"/>
        </w:rPr>
        <w:t>円（税抜き）</w:t>
      </w:r>
    </w:p>
    <w:p w:rsidR="00132A2F" w:rsidRPr="00B701B5" w:rsidRDefault="00132A2F" w:rsidP="00132A2F">
      <w:pPr>
        <w:widowControl/>
        <w:jc w:val="left"/>
        <w:rPr>
          <w:rFonts w:ascii="ＭＳ ゴシック" w:eastAsia="ＭＳ ゴシック" w:hAnsi="ＭＳ ゴシック"/>
          <w:szCs w:val="21"/>
        </w:rPr>
      </w:pPr>
      <w:r w:rsidRPr="00B701B5">
        <w:rPr>
          <w:rFonts w:ascii="ＭＳ ゴシック" w:eastAsia="ＭＳ ゴシック" w:hAnsi="ＭＳ ゴシック" w:hint="eastAsia"/>
          <w:szCs w:val="16"/>
        </w:rPr>
        <w:t xml:space="preserve">　　　</w:t>
      </w:r>
      <w:r w:rsidRPr="00E52D60">
        <w:rPr>
          <w:rFonts w:ascii="ＭＳ ゴシック" w:eastAsia="ＭＳ ゴシック" w:hAnsi="ＭＳ ゴシック" w:hint="eastAsia"/>
          <w:spacing w:val="75"/>
          <w:kern w:val="0"/>
          <w:szCs w:val="16"/>
          <w:fitText w:val="2120" w:id="665673473"/>
          <w:rPrChange w:id="886" w:author="iwasaki" w:date="2014-09-08T14:42:00Z">
            <w:rPr>
              <w:rFonts w:ascii="ＭＳ ゴシック" w:eastAsia="ＭＳ ゴシック" w:hAnsi="ＭＳ ゴシック" w:hint="eastAsia"/>
              <w:spacing w:val="75"/>
              <w:kern w:val="0"/>
              <w:szCs w:val="16"/>
            </w:rPr>
          </w:rPrChange>
        </w:rPr>
        <w:t>精算払請求</w:t>
      </w:r>
      <w:r w:rsidRPr="00E52D60">
        <w:rPr>
          <w:rFonts w:ascii="ＭＳ ゴシック" w:eastAsia="ＭＳ ゴシック" w:hAnsi="ＭＳ ゴシック" w:hint="eastAsia"/>
          <w:spacing w:val="52"/>
          <w:kern w:val="0"/>
          <w:szCs w:val="16"/>
          <w:fitText w:val="2120" w:id="665673473"/>
          <w:rPrChange w:id="887" w:author="iwasaki" w:date="2014-09-08T14:42:00Z">
            <w:rPr>
              <w:rFonts w:ascii="ＭＳ ゴシック" w:eastAsia="ＭＳ ゴシック" w:hAnsi="ＭＳ ゴシック" w:hint="eastAsia"/>
              <w:spacing w:val="52"/>
              <w:kern w:val="0"/>
              <w:szCs w:val="16"/>
            </w:rPr>
          </w:rPrChange>
        </w:rPr>
        <w:t>額</w:t>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szCs w:val="16"/>
        </w:rPr>
        <w:tab/>
      </w:r>
      <w:r w:rsidRPr="00B701B5">
        <w:rPr>
          <w:rFonts w:ascii="ＭＳ ゴシック" w:eastAsia="ＭＳ ゴシック" w:hAnsi="ＭＳ ゴシック" w:hint="eastAsia"/>
          <w:szCs w:val="16"/>
        </w:rPr>
        <w:t>円（税抜き）</w:t>
      </w:r>
    </w:p>
    <w:p w:rsidR="00132A2F" w:rsidRPr="00B701B5" w:rsidRDefault="00132A2F" w:rsidP="00132A2F">
      <w:pPr>
        <w:widowControl/>
        <w:jc w:val="left"/>
        <w:rPr>
          <w:rFonts w:ascii="ＭＳ ゴシック" w:eastAsia="ＭＳ ゴシック" w:hAnsi="ＭＳ ゴシック"/>
          <w:szCs w:val="21"/>
        </w:rPr>
      </w:pPr>
    </w:p>
    <w:p w:rsidR="002D0724" w:rsidRPr="00B701B5" w:rsidRDefault="002D0724" w:rsidP="00132A2F">
      <w:pPr>
        <w:widowControl/>
        <w:jc w:val="left"/>
        <w:rPr>
          <w:rFonts w:ascii="ＭＳ ゴシック" w:eastAsia="ＭＳ ゴシック" w:hAnsi="ＭＳ ゴシック"/>
          <w:szCs w:val="21"/>
        </w:rPr>
      </w:pPr>
    </w:p>
    <w:p w:rsidR="00132A2F" w:rsidRPr="00B701B5" w:rsidDel="00F67E69" w:rsidRDefault="00132A2F" w:rsidP="00132A2F">
      <w:pPr>
        <w:jc w:val="left"/>
        <w:rPr>
          <w:del w:id="888" w:author="iwasaki" w:date="2014-09-04T10:25:00Z"/>
          <w:rFonts w:ascii="ＭＳ 明朝" w:eastAsia="ＭＳ 明朝" w:hAnsi="ＭＳ 明朝"/>
          <w:szCs w:val="21"/>
        </w:rPr>
      </w:pPr>
      <w:del w:id="889" w:author="iwasaki" w:date="2014-09-04T10:25:00Z">
        <w:r w:rsidRPr="00B701B5" w:rsidDel="00F67E69">
          <w:rPr>
            <w:rFonts w:ascii="ＭＳ ゴシック" w:eastAsia="ＭＳ ゴシック" w:hAnsi="ＭＳ ゴシック" w:hint="eastAsia"/>
            <w:szCs w:val="21"/>
          </w:rPr>
          <w:delText xml:space="preserve">　　　　＜内　訳＞　　</w:delText>
        </w:r>
        <w:r w:rsidRPr="00B701B5" w:rsidDel="00F67E69">
          <w:rPr>
            <w:rFonts w:ascii="ＭＳ 明朝" w:eastAsia="ＭＳ 明朝" w:hAnsi="ＭＳ 明朝" w:hint="eastAsia"/>
            <w:sz w:val="16"/>
            <w:szCs w:val="17"/>
          </w:rPr>
          <w:delText>※連携体</w:delText>
        </w:r>
        <w:r w:rsidR="002D0724" w:rsidRPr="00B701B5" w:rsidDel="00F67E69">
          <w:rPr>
            <w:rFonts w:ascii="ＭＳ 明朝" w:eastAsia="ＭＳ 明朝" w:hAnsi="ＭＳ 明朝" w:hint="eastAsia"/>
            <w:sz w:val="16"/>
            <w:szCs w:val="17"/>
          </w:rPr>
          <w:delText>で申請しない</w:delText>
        </w:r>
        <w:r w:rsidRPr="00B701B5" w:rsidDel="00F67E69">
          <w:rPr>
            <w:rFonts w:ascii="ＭＳ 明朝" w:eastAsia="ＭＳ 明朝" w:hAnsi="ＭＳ 明朝" w:hint="eastAsia"/>
            <w:sz w:val="16"/>
            <w:szCs w:val="17"/>
          </w:rPr>
          <w:delText>場合、内訳欄を削除</w:delText>
        </w:r>
        <w:r w:rsidR="002D0724" w:rsidRPr="00B701B5" w:rsidDel="00F67E69">
          <w:rPr>
            <w:rFonts w:ascii="ＭＳ 明朝" w:eastAsia="ＭＳ 明朝" w:hAnsi="ＭＳ 明朝" w:hint="eastAsia"/>
            <w:sz w:val="16"/>
            <w:szCs w:val="17"/>
          </w:rPr>
          <w:delText>してください</w:delText>
        </w:r>
        <w:r w:rsidRPr="00B701B5" w:rsidDel="00F67E69">
          <w:rPr>
            <w:rFonts w:ascii="ＭＳ 明朝" w:eastAsia="ＭＳ 明朝" w:hAnsi="ＭＳ 明朝" w:hint="eastAsia"/>
            <w:sz w:val="16"/>
            <w:szCs w:val="17"/>
          </w:rPr>
          <w:delText>。</w:delText>
        </w:r>
      </w:del>
    </w:p>
    <w:p w:rsidR="00132A2F" w:rsidRPr="00B701B5" w:rsidDel="00F67E69" w:rsidRDefault="00132A2F" w:rsidP="00132A2F">
      <w:pPr>
        <w:jc w:val="left"/>
        <w:rPr>
          <w:del w:id="890" w:author="iwasaki" w:date="2014-09-04T10:25:00Z"/>
          <w:rFonts w:ascii="ＭＳ ゴシック" w:eastAsia="ＭＳ ゴシック" w:hAnsi="ＭＳ ゴシック"/>
          <w:szCs w:val="21"/>
        </w:rPr>
      </w:pPr>
      <w:del w:id="891" w:author="iwasaki" w:date="2014-09-04T10:25:00Z">
        <w:r w:rsidRPr="00B701B5" w:rsidDel="00F67E69">
          <w:rPr>
            <w:rFonts w:ascii="ＭＳ 明朝" w:eastAsia="ＭＳ 明朝" w:hAnsi="ＭＳ 明朝" w:hint="eastAsia"/>
            <w:szCs w:val="21"/>
          </w:rPr>
          <w:delText xml:space="preserve">　</w:delText>
        </w:r>
        <w:r w:rsidRPr="00B701B5" w:rsidDel="00F67E69">
          <w:rPr>
            <w:rFonts w:ascii="ＭＳ ゴシック" w:eastAsia="ＭＳ ゴシック" w:hAnsi="ＭＳ ゴシック" w:hint="eastAsia"/>
            <w:szCs w:val="21"/>
          </w:rPr>
          <w:delText xml:space="preserve">　　（補助事業者名）＜代表者＞</w:delText>
        </w:r>
      </w:del>
    </w:p>
    <w:p w:rsidR="00132A2F" w:rsidRPr="00B701B5" w:rsidDel="00F67E69" w:rsidRDefault="00132A2F" w:rsidP="00132A2F">
      <w:pPr>
        <w:ind w:left="424" w:hangingChars="200" w:hanging="424"/>
        <w:rPr>
          <w:del w:id="892" w:author="iwasaki" w:date="2014-09-04T10:25:00Z"/>
          <w:rFonts w:ascii="ＭＳ ゴシック" w:eastAsia="ＭＳ ゴシック" w:hAnsi="ＭＳ ゴシック"/>
          <w:szCs w:val="16"/>
        </w:rPr>
      </w:pPr>
      <w:del w:id="893" w:author="iwasaki" w:date="2014-09-04T10:25:00Z">
        <w:r w:rsidRPr="00B701B5" w:rsidDel="00F67E69">
          <w:rPr>
            <w:rFonts w:ascii="ＭＳ ゴシック" w:eastAsia="ＭＳ ゴシック" w:hAnsi="ＭＳ ゴシック" w:hint="eastAsia"/>
            <w:szCs w:val="16"/>
          </w:rPr>
          <w:delText xml:space="preserve">　　　　</w:delText>
        </w:r>
        <w:r w:rsidRPr="00B701B5" w:rsidDel="00F67E69">
          <w:rPr>
            <w:rFonts w:ascii="ＭＳ ゴシック" w:eastAsia="ＭＳ ゴシック" w:hAnsi="ＭＳ ゴシック" w:hint="eastAsia"/>
            <w:spacing w:val="30"/>
            <w:kern w:val="0"/>
            <w:szCs w:val="16"/>
            <w:fitText w:val="2120" w:id="665672452"/>
            <w:rPrChange w:id="894" w:author="iwasaki" w:date="2014-09-04T11:24:00Z">
              <w:rPr>
                <w:rFonts w:ascii="ＭＳ ゴシック" w:eastAsia="ＭＳ ゴシック" w:hAnsi="ＭＳ ゴシック" w:hint="eastAsia"/>
                <w:spacing w:val="30"/>
                <w:kern w:val="0"/>
                <w:szCs w:val="16"/>
              </w:rPr>
            </w:rPrChange>
          </w:rPr>
          <w:delText>補助金交付決定</w:delText>
        </w:r>
        <w:r w:rsidRPr="00B701B5" w:rsidDel="00F67E69">
          <w:rPr>
            <w:rFonts w:ascii="ＭＳ ゴシック" w:eastAsia="ＭＳ ゴシック" w:hAnsi="ＭＳ ゴシック" w:hint="eastAsia"/>
            <w:spacing w:val="7"/>
            <w:kern w:val="0"/>
            <w:szCs w:val="16"/>
            <w:fitText w:val="2120" w:id="665672452"/>
            <w:rPrChange w:id="895" w:author="iwasaki" w:date="2014-09-04T11:24:00Z">
              <w:rPr>
                <w:rFonts w:ascii="ＭＳ ゴシック" w:eastAsia="ＭＳ ゴシック" w:hAnsi="ＭＳ ゴシック" w:hint="eastAsia"/>
                <w:spacing w:val="7"/>
                <w:kern w:val="0"/>
                <w:szCs w:val="16"/>
              </w:rPr>
            </w:rPrChange>
          </w:rPr>
          <w:delText>額</w:delText>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hint="eastAsia"/>
            <w:szCs w:val="16"/>
          </w:rPr>
          <w:delText>円（税抜き）</w:delText>
        </w:r>
      </w:del>
    </w:p>
    <w:p w:rsidR="00132A2F" w:rsidRPr="00B701B5" w:rsidDel="00F67E69" w:rsidRDefault="00132A2F" w:rsidP="001749E6">
      <w:pPr>
        <w:rPr>
          <w:del w:id="896" w:author="iwasaki" w:date="2014-09-04T10:25:00Z"/>
          <w:rFonts w:ascii="ＭＳ ゴシック" w:eastAsia="ＭＳ ゴシック" w:hAnsi="ＭＳ ゴシック"/>
          <w:szCs w:val="16"/>
        </w:rPr>
      </w:pPr>
      <w:del w:id="897" w:author="iwasaki" w:date="2014-09-04T10:25:00Z">
        <w:r w:rsidRPr="00B701B5" w:rsidDel="00F67E69">
          <w:rPr>
            <w:rFonts w:ascii="ＭＳ ゴシック" w:eastAsia="ＭＳ ゴシック" w:hAnsi="ＭＳ ゴシック" w:hint="eastAsia"/>
            <w:szCs w:val="16"/>
          </w:rPr>
          <w:delText xml:space="preserve">　　　　</w:delText>
        </w:r>
        <w:r w:rsidRPr="00B701B5" w:rsidDel="00F67E69">
          <w:rPr>
            <w:rFonts w:ascii="ＭＳ ゴシック" w:eastAsia="ＭＳ ゴシック" w:hAnsi="ＭＳ ゴシック" w:hint="eastAsia"/>
            <w:spacing w:val="75"/>
            <w:kern w:val="0"/>
            <w:szCs w:val="16"/>
            <w:fitText w:val="2120" w:id="665673728"/>
            <w:rPrChange w:id="898" w:author="iwasaki" w:date="2014-09-04T11:24:00Z">
              <w:rPr>
                <w:rFonts w:ascii="ＭＳ ゴシック" w:eastAsia="ＭＳ ゴシック" w:hAnsi="ＭＳ ゴシック" w:hint="eastAsia"/>
                <w:spacing w:val="75"/>
                <w:kern w:val="0"/>
                <w:szCs w:val="16"/>
              </w:rPr>
            </w:rPrChange>
          </w:rPr>
          <w:delText>補助金確定</w:delText>
        </w:r>
        <w:r w:rsidRPr="00B701B5" w:rsidDel="00F67E69">
          <w:rPr>
            <w:rFonts w:ascii="ＭＳ ゴシック" w:eastAsia="ＭＳ ゴシック" w:hAnsi="ＭＳ ゴシック" w:hint="eastAsia"/>
            <w:spacing w:val="52"/>
            <w:kern w:val="0"/>
            <w:szCs w:val="16"/>
            <w:fitText w:val="2120" w:id="665673728"/>
            <w:rPrChange w:id="899" w:author="iwasaki" w:date="2014-09-04T11:24:00Z">
              <w:rPr>
                <w:rFonts w:ascii="ＭＳ ゴシック" w:eastAsia="ＭＳ ゴシック" w:hAnsi="ＭＳ ゴシック" w:hint="eastAsia"/>
                <w:spacing w:val="52"/>
                <w:kern w:val="0"/>
                <w:szCs w:val="16"/>
              </w:rPr>
            </w:rPrChange>
          </w:rPr>
          <w:delText>額</w:delText>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hint="eastAsia"/>
            <w:szCs w:val="16"/>
          </w:rPr>
          <w:delText>円（税抜き）</w:delText>
        </w:r>
      </w:del>
    </w:p>
    <w:p w:rsidR="00132A2F" w:rsidRPr="00B701B5" w:rsidDel="00F67E69" w:rsidRDefault="00132A2F" w:rsidP="00132A2F">
      <w:pPr>
        <w:rPr>
          <w:del w:id="900" w:author="iwasaki" w:date="2014-09-04T10:25:00Z"/>
          <w:rFonts w:ascii="ＭＳ ゴシック" w:eastAsia="ＭＳ ゴシック" w:hAnsi="ＭＳ ゴシック"/>
          <w:szCs w:val="16"/>
        </w:rPr>
      </w:pPr>
      <w:del w:id="901" w:author="iwasaki" w:date="2014-09-04T10:25:00Z">
        <w:r w:rsidRPr="00B701B5" w:rsidDel="00F67E69">
          <w:rPr>
            <w:rFonts w:ascii="ＭＳ ゴシック" w:eastAsia="ＭＳ ゴシック" w:hAnsi="ＭＳ ゴシック" w:hint="eastAsia"/>
            <w:kern w:val="0"/>
            <w:szCs w:val="16"/>
          </w:rPr>
          <w:delText xml:space="preserve">　　　　</w:delText>
        </w:r>
        <w:r w:rsidRPr="00B701B5" w:rsidDel="00F67E69">
          <w:rPr>
            <w:rFonts w:ascii="ＭＳ ゴシック" w:eastAsia="ＭＳ ゴシック" w:hAnsi="ＭＳ ゴシック" w:hint="eastAsia"/>
            <w:spacing w:val="54"/>
            <w:kern w:val="0"/>
            <w:szCs w:val="16"/>
            <w:fitText w:val="2120" w:id="665673729"/>
            <w:rPrChange w:id="902" w:author="iwasaki" w:date="2014-09-04T11:24:00Z">
              <w:rPr>
                <w:rFonts w:ascii="ＭＳ ゴシック" w:eastAsia="ＭＳ ゴシック" w:hAnsi="ＭＳ ゴシック" w:hint="eastAsia"/>
                <w:spacing w:val="45"/>
                <w:kern w:val="0"/>
                <w:szCs w:val="16"/>
              </w:rPr>
            </w:rPrChange>
          </w:rPr>
          <w:delText>概算払受領済</w:delText>
        </w:r>
        <w:r w:rsidRPr="00B701B5" w:rsidDel="00F67E69">
          <w:rPr>
            <w:rFonts w:ascii="ＭＳ ゴシック" w:eastAsia="ＭＳ ゴシック" w:hAnsi="ＭＳ ゴシック" w:hint="eastAsia"/>
            <w:spacing w:val="1"/>
            <w:kern w:val="0"/>
            <w:szCs w:val="16"/>
            <w:fitText w:val="2120" w:id="665673729"/>
            <w:rPrChange w:id="903" w:author="iwasaki" w:date="2014-09-04T11:24:00Z">
              <w:rPr>
                <w:rFonts w:ascii="ＭＳ ゴシック" w:eastAsia="ＭＳ ゴシック" w:hAnsi="ＭＳ ゴシック" w:hint="eastAsia"/>
                <w:spacing w:val="45"/>
                <w:kern w:val="0"/>
                <w:szCs w:val="16"/>
              </w:rPr>
            </w:rPrChange>
          </w:rPr>
          <w:delText>額</w:delText>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hint="eastAsia"/>
            <w:szCs w:val="16"/>
          </w:rPr>
          <w:delText xml:space="preserve">　　　　円</w:delText>
        </w:r>
        <w:r w:rsidRPr="00B701B5" w:rsidDel="00F67E69">
          <w:rPr>
            <w:rFonts w:ascii="ＭＳ ゴシック" w:eastAsia="ＭＳ ゴシック" w:hAnsi="ＭＳ ゴシック" w:hint="eastAsia"/>
            <w:kern w:val="0"/>
          </w:rPr>
          <w:delText>（税抜き）</w:delText>
        </w:r>
      </w:del>
    </w:p>
    <w:p w:rsidR="00132A2F" w:rsidRPr="00B701B5" w:rsidDel="00F67E69" w:rsidRDefault="00132A2F" w:rsidP="00132A2F">
      <w:pPr>
        <w:rPr>
          <w:del w:id="904" w:author="iwasaki" w:date="2014-09-04T10:25:00Z"/>
          <w:rFonts w:ascii="ＭＳ ゴシック" w:eastAsia="ＭＳ ゴシック" w:hAnsi="ＭＳ ゴシック"/>
          <w:szCs w:val="16"/>
        </w:rPr>
      </w:pPr>
      <w:del w:id="905" w:author="iwasaki" w:date="2014-09-04T10:25:00Z">
        <w:r w:rsidRPr="00B701B5" w:rsidDel="00F67E69">
          <w:rPr>
            <w:rFonts w:ascii="ＭＳ ゴシック" w:eastAsia="ＭＳ ゴシック" w:hAnsi="ＭＳ ゴシック" w:hint="eastAsia"/>
            <w:szCs w:val="16"/>
          </w:rPr>
          <w:delText xml:space="preserve">　　　　</w:delText>
        </w:r>
        <w:r w:rsidRPr="00B701B5" w:rsidDel="00F67E69">
          <w:rPr>
            <w:rFonts w:ascii="ＭＳ ゴシック" w:eastAsia="ＭＳ ゴシック" w:hAnsi="ＭＳ ゴシック" w:hint="eastAsia"/>
            <w:spacing w:val="75"/>
            <w:kern w:val="0"/>
            <w:szCs w:val="16"/>
            <w:fitText w:val="2120" w:id="665673730"/>
            <w:rPrChange w:id="906" w:author="iwasaki" w:date="2014-09-04T11:24:00Z">
              <w:rPr>
                <w:rFonts w:ascii="ＭＳ ゴシック" w:eastAsia="ＭＳ ゴシック" w:hAnsi="ＭＳ ゴシック" w:hint="eastAsia"/>
                <w:spacing w:val="75"/>
                <w:kern w:val="0"/>
                <w:szCs w:val="16"/>
              </w:rPr>
            </w:rPrChange>
          </w:rPr>
          <w:delText>精算払請求</w:delText>
        </w:r>
        <w:r w:rsidRPr="00B701B5" w:rsidDel="00F67E69">
          <w:rPr>
            <w:rFonts w:ascii="ＭＳ ゴシック" w:eastAsia="ＭＳ ゴシック" w:hAnsi="ＭＳ ゴシック" w:hint="eastAsia"/>
            <w:spacing w:val="52"/>
            <w:kern w:val="0"/>
            <w:szCs w:val="16"/>
            <w:fitText w:val="2120" w:id="665673730"/>
            <w:rPrChange w:id="907" w:author="iwasaki" w:date="2014-09-04T11:24:00Z">
              <w:rPr>
                <w:rFonts w:ascii="ＭＳ ゴシック" w:eastAsia="ＭＳ ゴシック" w:hAnsi="ＭＳ ゴシック" w:hint="eastAsia"/>
                <w:spacing w:val="52"/>
                <w:kern w:val="0"/>
                <w:szCs w:val="16"/>
              </w:rPr>
            </w:rPrChange>
          </w:rPr>
          <w:delText>額</w:delText>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hint="eastAsia"/>
            <w:szCs w:val="16"/>
          </w:rPr>
          <w:delText xml:space="preserve">　　　　円（税抜き）</w:delText>
        </w:r>
      </w:del>
    </w:p>
    <w:p w:rsidR="00132A2F" w:rsidRPr="00B701B5" w:rsidDel="00F67E69" w:rsidRDefault="00132A2F" w:rsidP="00132A2F">
      <w:pPr>
        <w:jc w:val="left"/>
        <w:rPr>
          <w:del w:id="908" w:author="iwasaki" w:date="2014-09-04T10:25:00Z"/>
          <w:rFonts w:ascii="ＭＳ ゴシック" w:eastAsia="ＭＳ ゴシック" w:hAnsi="ＭＳ ゴシック"/>
          <w:szCs w:val="21"/>
        </w:rPr>
      </w:pPr>
    </w:p>
    <w:p w:rsidR="002D0724" w:rsidRPr="00B701B5" w:rsidDel="00F67E69" w:rsidRDefault="002D0724" w:rsidP="00132A2F">
      <w:pPr>
        <w:jc w:val="left"/>
        <w:rPr>
          <w:del w:id="909" w:author="iwasaki" w:date="2014-09-04T10:26:00Z"/>
          <w:rFonts w:ascii="ＭＳ ゴシック" w:eastAsia="ＭＳ ゴシック" w:hAnsi="ＭＳ ゴシック"/>
          <w:szCs w:val="21"/>
        </w:rPr>
      </w:pPr>
    </w:p>
    <w:p w:rsidR="002D0724" w:rsidRPr="00B701B5" w:rsidDel="00F67E69" w:rsidRDefault="002D0724" w:rsidP="00132A2F">
      <w:pPr>
        <w:jc w:val="left"/>
        <w:rPr>
          <w:del w:id="910" w:author="iwasaki" w:date="2014-09-04T10:26:00Z"/>
          <w:rFonts w:ascii="ＭＳ ゴシック" w:eastAsia="ＭＳ ゴシック" w:hAnsi="ＭＳ ゴシック"/>
          <w:szCs w:val="21"/>
        </w:rPr>
      </w:pPr>
    </w:p>
    <w:p w:rsidR="002D0724" w:rsidRPr="00B701B5" w:rsidDel="00F67E69" w:rsidRDefault="00132A2F" w:rsidP="002D0724">
      <w:pPr>
        <w:jc w:val="left"/>
        <w:rPr>
          <w:del w:id="911" w:author="iwasaki" w:date="2014-09-04T10:26:00Z"/>
          <w:rFonts w:ascii="ＭＳ ゴシック" w:eastAsia="ＭＳ ゴシック" w:hAnsi="ＭＳ ゴシック"/>
          <w:szCs w:val="21"/>
        </w:rPr>
      </w:pPr>
      <w:del w:id="912" w:author="iwasaki" w:date="2014-09-04T10:26:00Z">
        <w:r w:rsidRPr="00B701B5" w:rsidDel="00F67E69">
          <w:rPr>
            <w:rFonts w:ascii="ＭＳ 明朝" w:eastAsia="ＭＳ 明朝" w:hAnsi="ＭＳ 明朝" w:hint="eastAsia"/>
            <w:szCs w:val="21"/>
          </w:rPr>
          <w:delText xml:space="preserve">　</w:delText>
        </w:r>
        <w:r w:rsidRPr="00B701B5" w:rsidDel="00F67E69">
          <w:rPr>
            <w:rFonts w:ascii="ＭＳ ゴシック" w:eastAsia="ＭＳ ゴシック" w:hAnsi="ＭＳ ゴシック" w:hint="eastAsia"/>
            <w:szCs w:val="21"/>
          </w:rPr>
          <w:delText xml:space="preserve">　　（</w:delText>
        </w:r>
        <w:r w:rsidR="002D0724" w:rsidRPr="00B701B5" w:rsidDel="00F67E69">
          <w:rPr>
            <w:rFonts w:ascii="ＭＳ ゴシック" w:eastAsia="ＭＳ ゴシック" w:hAnsi="ＭＳ ゴシック" w:hint="eastAsia"/>
            <w:szCs w:val="21"/>
          </w:rPr>
          <w:delText>補助事業者名）＜連携者１＞</w:delText>
        </w:r>
      </w:del>
    </w:p>
    <w:p w:rsidR="002D0724" w:rsidRPr="00B701B5" w:rsidDel="00F67E69" w:rsidRDefault="002D0724" w:rsidP="002D0724">
      <w:pPr>
        <w:ind w:left="424" w:hangingChars="200" w:hanging="424"/>
        <w:rPr>
          <w:del w:id="913" w:author="iwasaki" w:date="2014-09-04T10:26:00Z"/>
          <w:rFonts w:ascii="ＭＳ ゴシック" w:eastAsia="ＭＳ ゴシック" w:hAnsi="ＭＳ ゴシック"/>
          <w:szCs w:val="16"/>
        </w:rPr>
      </w:pPr>
      <w:del w:id="914" w:author="iwasaki" w:date="2014-09-04T10:26:00Z">
        <w:r w:rsidRPr="00B701B5" w:rsidDel="00F67E69">
          <w:rPr>
            <w:rFonts w:ascii="ＭＳ ゴシック" w:eastAsia="ＭＳ ゴシック" w:hAnsi="ＭＳ ゴシック" w:hint="eastAsia"/>
            <w:szCs w:val="16"/>
          </w:rPr>
          <w:delText xml:space="preserve">　　　　</w:delText>
        </w:r>
        <w:r w:rsidRPr="00B701B5" w:rsidDel="00F67E69">
          <w:rPr>
            <w:rFonts w:ascii="ＭＳ ゴシック" w:eastAsia="ＭＳ ゴシック" w:hAnsi="ＭＳ ゴシック" w:hint="eastAsia"/>
            <w:spacing w:val="30"/>
            <w:kern w:val="0"/>
            <w:szCs w:val="16"/>
            <w:fitText w:val="2120" w:id="665674240"/>
            <w:rPrChange w:id="915" w:author="iwasaki" w:date="2014-09-04T11:24:00Z">
              <w:rPr>
                <w:rFonts w:ascii="ＭＳ ゴシック" w:eastAsia="ＭＳ ゴシック" w:hAnsi="ＭＳ ゴシック" w:hint="eastAsia"/>
                <w:spacing w:val="30"/>
                <w:kern w:val="0"/>
                <w:szCs w:val="16"/>
              </w:rPr>
            </w:rPrChange>
          </w:rPr>
          <w:delText>補助金交付決定</w:delText>
        </w:r>
        <w:r w:rsidRPr="00B701B5" w:rsidDel="00F67E69">
          <w:rPr>
            <w:rFonts w:ascii="ＭＳ ゴシック" w:eastAsia="ＭＳ ゴシック" w:hAnsi="ＭＳ ゴシック" w:hint="eastAsia"/>
            <w:spacing w:val="7"/>
            <w:kern w:val="0"/>
            <w:szCs w:val="16"/>
            <w:fitText w:val="2120" w:id="665674240"/>
            <w:rPrChange w:id="916" w:author="iwasaki" w:date="2014-09-04T11:24:00Z">
              <w:rPr>
                <w:rFonts w:ascii="ＭＳ ゴシック" w:eastAsia="ＭＳ ゴシック" w:hAnsi="ＭＳ ゴシック" w:hint="eastAsia"/>
                <w:spacing w:val="7"/>
                <w:kern w:val="0"/>
                <w:szCs w:val="16"/>
              </w:rPr>
            </w:rPrChange>
          </w:rPr>
          <w:delText>額</w:delText>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hint="eastAsia"/>
            <w:szCs w:val="16"/>
          </w:rPr>
          <w:delText>円（税抜き）</w:delText>
        </w:r>
      </w:del>
    </w:p>
    <w:p w:rsidR="002D0724" w:rsidRPr="00B701B5" w:rsidDel="00F67E69" w:rsidRDefault="002D0724" w:rsidP="002D0724">
      <w:pPr>
        <w:rPr>
          <w:del w:id="917" w:author="iwasaki" w:date="2014-09-04T10:26:00Z"/>
          <w:rFonts w:ascii="ＭＳ ゴシック" w:eastAsia="ＭＳ ゴシック" w:hAnsi="ＭＳ ゴシック"/>
          <w:szCs w:val="16"/>
        </w:rPr>
      </w:pPr>
      <w:del w:id="918" w:author="iwasaki" w:date="2014-09-04T10:26:00Z">
        <w:r w:rsidRPr="00B701B5" w:rsidDel="00F67E69">
          <w:rPr>
            <w:rFonts w:ascii="ＭＳ ゴシック" w:eastAsia="ＭＳ ゴシック" w:hAnsi="ＭＳ ゴシック" w:hint="eastAsia"/>
            <w:szCs w:val="16"/>
          </w:rPr>
          <w:delText xml:space="preserve">　　　　</w:delText>
        </w:r>
        <w:r w:rsidRPr="00B701B5" w:rsidDel="00F67E69">
          <w:rPr>
            <w:rFonts w:ascii="ＭＳ ゴシック" w:eastAsia="ＭＳ ゴシック" w:hAnsi="ＭＳ ゴシック" w:hint="eastAsia"/>
            <w:spacing w:val="75"/>
            <w:kern w:val="0"/>
            <w:szCs w:val="16"/>
            <w:fitText w:val="2120" w:id="665674241"/>
            <w:rPrChange w:id="919" w:author="iwasaki" w:date="2014-09-04T11:24:00Z">
              <w:rPr>
                <w:rFonts w:ascii="ＭＳ ゴシック" w:eastAsia="ＭＳ ゴシック" w:hAnsi="ＭＳ ゴシック" w:hint="eastAsia"/>
                <w:spacing w:val="75"/>
                <w:kern w:val="0"/>
                <w:szCs w:val="16"/>
              </w:rPr>
            </w:rPrChange>
          </w:rPr>
          <w:delText>補助金確定</w:delText>
        </w:r>
        <w:r w:rsidRPr="00B701B5" w:rsidDel="00F67E69">
          <w:rPr>
            <w:rFonts w:ascii="ＭＳ ゴシック" w:eastAsia="ＭＳ ゴシック" w:hAnsi="ＭＳ ゴシック" w:hint="eastAsia"/>
            <w:spacing w:val="52"/>
            <w:kern w:val="0"/>
            <w:szCs w:val="16"/>
            <w:fitText w:val="2120" w:id="665674241"/>
            <w:rPrChange w:id="920" w:author="iwasaki" w:date="2014-09-04T11:24:00Z">
              <w:rPr>
                <w:rFonts w:ascii="ＭＳ ゴシック" w:eastAsia="ＭＳ ゴシック" w:hAnsi="ＭＳ ゴシック" w:hint="eastAsia"/>
                <w:spacing w:val="52"/>
                <w:kern w:val="0"/>
                <w:szCs w:val="16"/>
              </w:rPr>
            </w:rPrChange>
          </w:rPr>
          <w:delText>額</w:delText>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hint="eastAsia"/>
            <w:szCs w:val="16"/>
          </w:rPr>
          <w:delText>円（税抜き）</w:delText>
        </w:r>
      </w:del>
    </w:p>
    <w:p w:rsidR="002D0724" w:rsidRPr="00B701B5" w:rsidDel="00F67E69" w:rsidRDefault="002D0724" w:rsidP="002D0724">
      <w:pPr>
        <w:rPr>
          <w:del w:id="921" w:author="iwasaki" w:date="2014-09-04T10:26:00Z"/>
          <w:rFonts w:ascii="ＭＳ ゴシック" w:eastAsia="ＭＳ ゴシック" w:hAnsi="ＭＳ ゴシック"/>
          <w:szCs w:val="16"/>
        </w:rPr>
      </w:pPr>
      <w:del w:id="922" w:author="iwasaki" w:date="2014-09-04T10:26:00Z">
        <w:r w:rsidRPr="00B701B5" w:rsidDel="00F67E69">
          <w:rPr>
            <w:rFonts w:ascii="ＭＳ ゴシック" w:eastAsia="ＭＳ ゴシック" w:hAnsi="ＭＳ ゴシック" w:hint="eastAsia"/>
            <w:kern w:val="0"/>
            <w:szCs w:val="16"/>
          </w:rPr>
          <w:delText xml:space="preserve">　　　　</w:delText>
        </w:r>
        <w:r w:rsidRPr="00B701B5" w:rsidDel="00F67E69">
          <w:rPr>
            <w:rFonts w:ascii="ＭＳ ゴシック" w:eastAsia="ＭＳ ゴシック" w:hAnsi="ＭＳ ゴシック" w:hint="eastAsia"/>
            <w:spacing w:val="54"/>
            <w:kern w:val="0"/>
            <w:szCs w:val="16"/>
            <w:fitText w:val="2120" w:id="665674242"/>
            <w:rPrChange w:id="923" w:author="iwasaki" w:date="2014-09-04T11:24:00Z">
              <w:rPr>
                <w:rFonts w:ascii="ＭＳ ゴシック" w:eastAsia="ＭＳ ゴシック" w:hAnsi="ＭＳ ゴシック" w:hint="eastAsia"/>
                <w:spacing w:val="45"/>
                <w:kern w:val="0"/>
                <w:szCs w:val="16"/>
              </w:rPr>
            </w:rPrChange>
          </w:rPr>
          <w:delText>概算払受領済</w:delText>
        </w:r>
        <w:r w:rsidRPr="00B701B5" w:rsidDel="00F67E69">
          <w:rPr>
            <w:rFonts w:ascii="ＭＳ ゴシック" w:eastAsia="ＭＳ ゴシック" w:hAnsi="ＭＳ ゴシック" w:hint="eastAsia"/>
            <w:spacing w:val="1"/>
            <w:kern w:val="0"/>
            <w:szCs w:val="16"/>
            <w:fitText w:val="2120" w:id="665674242"/>
            <w:rPrChange w:id="924" w:author="iwasaki" w:date="2014-09-04T11:24:00Z">
              <w:rPr>
                <w:rFonts w:ascii="ＭＳ ゴシック" w:eastAsia="ＭＳ ゴシック" w:hAnsi="ＭＳ ゴシック" w:hint="eastAsia"/>
                <w:spacing w:val="45"/>
                <w:kern w:val="0"/>
                <w:szCs w:val="16"/>
              </w:rPr>
            </w:rPrChange>
          </w:rPr>
          <w:delText>額</w:delText>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hint="eastAsia"/>
            <w:szCs w:val="16"/>
          </w:rPr>
          <w:delText xml:space="preserve">　　　　円</w:delText>
        </w:r>
        <w:r w:rsidRPr="00B701B5" w:rsidDel="00F67E69">
          <w:rPr>
            <w:rFonts w:ascii="ＭＳ ゴシック" w:eastAsia="ＭＳ ゴシック" w:hAnsi="ＭＳ ゴシック" w:hint="eastAsia"/>
            <w:kern w:val="0"/>
          </w:rPr>
          <w:delText>（税抜き）</w:delText>
        </w:r>
      </w:del>
    </w:p>
    <w:p w:rsidR="00132A2F" w:rsidRPr="00B701B5" w:rsidDel="00F67E69" w:rsidRDefault="002D0724" w:rsidP="002D0724">
      <w:pPr>
        <w:jc w:val="left"/>
        <w:rPr>
          <w:del w:id="925" w:author="iwasaki" w:date="2014-09-04T10:26:00Z"/>
          <w:rFonts w:ascii="ＭＳ ゴシック" w:eastAsia="ＭＳ ゴシック" w:hAnsi="ＭＳ ゴシック"/>
          <w:szCs w:val="16"/>
        </w:rPr>
      </w:pPr>
      <w:del w:id="926" w:author="iwasaki" w:date="2014-09-04T10:26:00Z">
        <w:r w:rsidRPr="00B701B5" w:rsidDel="00F67E69">
          <w:rPr>
            <w:rFonts w:ascii="ＭＳ ゴシック" w:eastAsia="ＭＳ ゴシック" w:hAnsi="ＭＳ ゴシック" w:hint="eastAsia"/>
            <w:szCs w:val="16"/>
          </w:rPr>
          <w:delText xml:space="preserve">　　　　</w:delText>
        </w:r>
        <w:r w:rsidRPr="00B701B5" w:rsidDel="00F67E69">
          <w:rPr>
            <w:rFonts w:ascii="ＭＳ ゴシック" w:eastAsia="ＭＳ ゴシック" w:hAnsi="ＭＳ ゴシック" w:hint="eastAsia"/>
            <w:spacing w:val="86"/>
            <w:kern w:val="0"/>
            <w:szCs w:val="16"/>
            <w:fitText w:val="2120" w:id="665674243"/>
            <w:rPrChange w:id="927" w:author="iwasaki" w:date="2014-09-04T11:24:00Z">
              <w:rPr>
                <w:rFonts w:ascii="ＭＳ ゴシック" w:eastAsia="ＭＳ ゴシック" w:hAnsi="ＭＳ ゴシック" w:hint="eastAsia"/>
                <w:spacing w:val="75"/>
                <w:kern w:val="0"/>
                <w:szCs w:val="16"/>
              </w:rPr>
            </w:rPrChange>
          </w:rPr>
          <w:delText>精算払請求</w:delText>
        </w:r>
        <w:r w:rsidRPr="00B701B5" w:rsidDel="00F67E69">
          <w:rPr>
            <w:rFonts w:ascii="ＭＳ ゴシック" w:eastAsia="ＭＳ ゴシック" w:hAnsi="ＭＳ ゴシック" w:hint="eastAsia"/>
            <w:kern w:val="0"/>
            <w:szCs w:val="16"/>
            <w:fitText w:val="2120" w:id="665674243"/>
            <w:rPrChange w:id="928" w:author="iwasaki" w:date="2014-09-04T11:24:00Z">
              <w:rPr>
                <w:rFonts w:ascii="ＭＳ ゴシック" w:eastAsia="ＭＳ ゴシック" w:hAnsi="ＭＳ ゴシック" w:hint="eastAsia"/>
                <w:spacing w:val="52"/>
                <w:kern w:val="0"/>
                <w:szCs w:val="16"/>
              </w:rPr>
            </w:rPrChange>
          </w:rPr>
          <w:delText>額</w:delText>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hint="eastAsia"/>
            <w:szCs w:val="16"/>
          </w:rPr>
          <w:delText xml:space="preserve">　　　　円（税抜き）</w:delText>
        </w:r>
      </w:del>
    </w:p>
    <w:p w:rsidR="00132A2F" w:rsidRPr="00B701B5" w:rsidDel="00F67E69" w:rsidRDefault="00132A2F" w:rsidP="00132A2F">
      <w:pPr>
        <w:jc w:val="left"/>
        <w:rPr>
          <w:del w:id="929" w:author="iwasaki" w:date="2014-09-04T10:26:00Z"/>
          <w:rFonts w:ascii="ＭＳ ゴシック" w:eastAsia="ＭＳ ゴシック" w:hAnsi="ＭＳ ゴシック"/>
          <w:szCs w:val="21"/>
        </w:rPr>
      </w:pPr>
    </w:p>
    <w:p w:rsidR="002D0724" w:rsidRPr="00B701B5" w:rsidDel="00F67E69" w:rsidRDefault="00132A2F" w:rsidP="002D0724">
      <w:pPr>
        <w:jc w:val="left"/>
        <w:rPr>
          <w:del w:id="930" w:author="iwasaki" w:date="2014-09-04T10:26:00Z"/>
          <w:rFonts w:ascii="ＭＳ ゴシック" w:eastAsia="ＭＳ ゴシック" w:hAnsi="ＭＳ ゴシック"/>
          <w:szCs w:val="21"/>
        </w:rPr>
      </w:pPr>
      <w:del w:id="931" w:author="iwasaki" w:date="2014-09-04T10:26:00Z">
        <w:r w:rsidRPr="00B701B5" w:rsidDel="00F67E69">
          <w:rPr>
            <w:rFonts w:ascii="ＭＳ 明朝" w:eastAsia="ＭＳ 明朝" w:hAnsi="ＭＳ 明朝" w:hint="eastAsia"/>
            <w:szCs w:val="21"/>
          </w:rPr>
          <w:delText xml:space="preserve">　　</w:delText>
        </w:r>
        <w:r w:rsidRPr="00B701B5" w:rsidDel="00F67E69">
          <w:rPr>
            <w:rFonts w:ascii="ＭＳ ゴシック" w:eastAsia="ＭＳ ゴシック" w:hAnsi="ＭＳ ゴシック" w:hint="eastAsia"/>
            <w:szCs w:val="21"/>
          </w:rPr>
          <w:delText xml:space="preserve">　（</w:delText>
        </w:r>
        <w:r w:rsidR="002D0724" w:rsidRPr="00B701B5" w:rsidDel="00F67E69">
          <w:rPr>
            <w:rFonts w:ascii="ＭＳ ゴシック" w:eastAsia="ＭＳ ゴシック" w:hAnsi="ＭＳ ゴシック" w:hint="eastAsia"/>
            <w:szCs w:val="21"/>
          </w:rPr>
          <w:delText>補助事業者名）＜連携者２＞</w:delText>
        </w:r>
      </w:del>
    </w:p>
    <w:p w:rsidR="002D0724" w:rsidRPr="00B701B5" w:rsidDel="00F67E69" w:rsidRDefault="002D0724" w:rsidP="002D0724">
      <w:pPr>
        <w:ind w:left="424" w:hangingChars="200" w:hanging="424"/>
        <w:rPr>
          <w:del w:id="932" w:author="iwasaki" w:date="2014-09-04T10:26:00Z"/>
          <w:rFonts w:ascii="ＭＳ ゴシック" w:eastAsia="ＭＳ ゴシック" w:hAnsi="ＭＳ ゴシック"/>
          <w:szCs w:val="16"/>
        </w:rPr>
      </w:pPr>
      <w:del w:id="933" w:author="iwasaki" w:date="2014-09-04T10:26:00Z">
        <w:r w:rsidRPr="00B701B5" w:rsidDel="00F67E69">
          <w:rPr>
            <w:rFonts w:ascii="ＭＳ ゴシック" w:eastAsia="ＭＳ ゴシック" w:hAnsi="ＭＳ ゴシック" w:hint="eastAsia"/>
            <w:szCs w:val="16"/>
          </w:rPr>
          <w:delText xml:space="preserve">　　　　</w:delText>
        </w:r>
        <w:r w:rsidRPr="00B701B5" w:rsidDel="00F67E69">
          <w:rPr>
            <w:rFonts w:ascii="ＭＳ ゴシック" w:eastAsia="ＭＳ ゴシック" w:hAnsi="ＭＳ ゴシック" w:hint="eastAsia"/>
            <w:spacing w:val="30"/>
            <w:kern w:val="0"/>
            <w:szCs w:val="16"/>
            <w:fitText w:val="2120" w:id="665674244"/>
            <w:rPrChange w:id="934" w:author="iwasaki" w:date="2014-09-04T11:24:00Z">
              <w:rPr>
                <w:rFonts w:ascii="ＭＳ ゴシック" w:eastAsia="ＭＳ ゴシック" w:hAnsi="ＭＳ ゴシック" w:hint="eastAsia"/>
                <w:spacing w:val="30"/>
                <w:kern w:val="0"/>
                <w:szCs w:val="16"/>
              </w:rPr>
            </w:rPrChange>
          </w:rPr>
          <w:delText>補助金交付決定</w:delText>
        </w:r>
        <w:r w:rsidRPr="00B701B5" w:rsidDel="00F67E69">
          <w:rPr>
            <w:rFonts w:ascii="ＭＳ ゴシック" w:eastAsia="ＭＳ ゴシック" w:hAnsi="ＭＳ ゴシック" w:hint="eastAsia"/>
            <w:spacing w:val="7"/>
            <w:kern w:val="0"/>
            <w:szCs w:val="16"/>
            <w:fitText w:val="2120" w:id="665674244"/>
            <w:rPrChange w:id="935" w:author="iwasaki" w:date="2014-09-04T11:24:00Z">
              <w:rPr>
                <w:rFonts w:ascii="ＭＳ ゴシック" w:eastAsia="ＭＳ ゴシック" w:hAnsi="ＭＳ ゴシック" w:hint="eastAsia"/>
                <w:spacing w:val="7"/>
                <w:kern w:val="0"/>
                <w:szCs w:val="16"/>
              </w:rPr>
            </w:rPrChange>
          </w:rPr>
          <w:delText>額</w:delText>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hint="eastAsia"/>
            <w:szCs w:val="16"/>
          </w:rPr>
          <w:delText>円（税抜き）</w:delText>
        </w:r>
      </w:del>
    </w:p>
    <w:p w:rsidR="002D0724" w:rsidRPr="00B701B5" w:rsidDel="00F67E69" w:rsidRDefault="002D0724" w:rsidP="002D0724">
      <w:pPr>
        <w:rPr>
          <w:del w:id="936" w:author="iwasaki" w:date="2014-09-04T10:26:00Z"/>
          <w:rFonts w:ascii="ＭＳ ゴシック" w:eastAsia="ＭＳ ゴシック" w:hAnsi="ＭＳ ゴシック"/>
          <w:szCs w:val="16"/>
        </w:rPr>
      </w:pPr>
      <w:del w:id="937" w:author="iwasaki" w:date="2014-09-04T10:26:00Z">
        <w:r w:rsidRPr="00B701B5" w:rsidDel="00F67E69">
          <w:rPr>
            <w:rFonts w:ascii="ＭＳ ゴシック" w:eastAsia="ＭＳ ゴシック" w:hAnsi="ＭＳ ゴシック" w:hint="eastAsia"/>
            <w:szCs w:val="16"/>
          </w:rPr>
          <w:delText xml:space="preserve">　　　　</w:delText>
        </w:r>
        <w:r w:rsidRPr="00B701B5" w:rsidDel="00F67E69">
          <w:rPr>
            <w:rFonts w:ascii="ＭＳ ゴシック" w:eastAsia="ＭＳ ゴシック" w:hAnsi="ＭＳ ゴシック" w:hint="eastAsia"/>
            <w:spacing w:val="75"/>
            <w:kern w:val="0"/>
            <w:szCs w:val="16"/>
            <w:fitText w:val="2120" w:id="665674245"/>
            <w:rPrChange w:id="938" w:author="iwasaki" w:date="2014-09-04T11:24:00Z">
              <w:rPr>
                <w:rFonts w:ascii="ＭＳ ゴシック" w:eastAsia="ＭＳ ゴシック" w:hAnsi="ＭＳ ゴシック" w:hint="eastAsia"/>
                <w:spacing w:val="75"/>
                <w:kern w:val="0"/>
                <w:szCs w:val="16"/>
              </w:rPr>
            </w:rPrChange>
          </w:rPr>
          <w:delText>補助金確定</w:delText>
        </w:r>
        <w:r w:rsidRPr="00B701B5" w:rsidDel="00F67E69">
          <w:rPr>
            <w:rFonts w:ascii="ＭＳ ゴシック" w:eastAsia="ＭＳ ゴシック" w:hAnsi="ＭＳ ゴシック" w:hint="eastAsia"/>
            <w:spacing w:val="52"/>
            <w:kern w:val="0"/>
            <w:szCs w:val="16"/>
            <w:fitText w:val="2120" w:id="665674245"/>
            <w:rPrChange w:id="939" w:author="iwasaki" w:date="2014-09-04T11:24:00Z">
              <w:rPr>
                <w:rFonts w:ascii="ＭＳ ゴシック" w:eastAsia="ＭＳ ゴシック" w:hAnsi="ＭＳ ゴシック" w:hint="eastAsia"/>
                <w:spacing w:val="52"/>
                <w:kern w:val="0"/>
                <w:szCs w:val="16"/>
              </w:rPr>
            </w:rPrChange>
          </w:rPr>
          <w:delText>額</w:delText>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hint="eastAsia"/>
            <w:szCs w:val="16"/>
          </w:rPr>
          <w:delText>円（税抜き）</w:delText>
        </w:r>
      </w:del>
    </w:p>
    <w:p w:rsidR="002D0724" w:rsidRPr="00B701B5" w:rsidDel="00F67E69" w:rsidRDefault="002D0724" w:rsidP="002D0724">
      <w:pPr>
        <w:rPr>
          <w:del w:id="940" w:author="iwasaki" w:date="2014-09-04T10:26:00Z"/>
          <w:rFonts w:ascii="ＭＳ ゴシック" w:eastAsia="ＭＳ ゴシック" w:hAnsi="ＭＳ ゴシック"/>
          <w:szCs w:val="16"/>
        </w:rPr>
      </w:pPr>
      <w:del w:id="941" w:author="iwasaki" w:date="2014-09-04T10:26:00Z">
        <w:r w:rsidRPr="00B701B5" w:rsidDel="00F67E69">
          <w:rPr>
            <w:rFonts w:ascii="ＭＳ ゴシック" w:eastAsia="ＭＳ ゴシック" w:hAnsi="ＭＳ ゴシック" w:hint="eastAsia"/>
            <w:kern w:val="0"/>
            <w:szCs w:val="16"/>
          </w:rPr>
          <w:delText xml:space="preserve">　　　　</w:delText>
        </w:r>
        <w:r w:rsidRPr="00B701B5" w:rsidDel="00F67E69">
          <w:rPr>
            <w:rFonts w:ascii="ＭＳ ゴシック" w:eastAsia="ＭＳ ゴシック" w:hAnsi="ＭＳ ゴシック" w:hint="eastAsia"/>
            <w:spacing w:val="54"/>
            <w:kern w:val="0"/>
            <w:szCs w:val="16"/>
            <w:fitText w:val="2120" w:id="665674246"/>
            <w:rPrChange w:id="942" w:author="iwasaki" w:date="2014-09-04T11:24:00Z">
              <w:rPr>
                <w:rFonts w:ascii="ＭＳ ゴシック" w:eastAsia="ＭＳ ゴシック" w:hAnsi="ＭＳ ゴシック" w:hint="eastAsia"/>
                <w:spacing w:val="45"/>
                <w:kern w:val="0"/>
                <w:szCs w:val="16"/>
              </w:rPr>
            </w:rPrChange>
          </w:rPr>
          <w:delText>概算払受領済</w:delText>
        </w:r>
        <w:r w:rsidRPr="00B701B5" w:rsidDel="00F67E69">
          <w:rPr>
            <w:rFonts w:ascii="ＭＳ ゴシック" w:eastAsia="ＭＳ ゴシック" w:hAnsi="ＭＳ ゴシック" w:hint="eastAsia"/>
            <w:spacing w:val="1"/>
            <w:kern w:val="0"/>
            <w:szCs w:val="16"/>
            <w:fitText w:val="2120" w:id="665674246"/>
            <w:rPrChange w:id="943" w:author="iwasaki" w:date="2014-09-04T11:24:00Z">
              <w:rPr>
                <w:rFonts w:ascii="ＭＳ ゴシック" w:eastAsia="ＭＳ ゴシック" w:hAnsi="ＭＳ ゴシック" w:hint="eastAsia"/>
                <w:spacing w:val="45"/>
                <w:kern w:val="0"/>
                <w:szCs w:val="16"/>
              </w:rPr>
            </w:rPrChange>
          </w:rPr>
          <w:delText>額</w:delText>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hint="eastAsia"/>
            <w:szCs w:val="16"/>
          </w:rPr>
          <w:delText xml:space="preserve">　　　　円</w:delText>
        </w:r>
        <w:r w:rsidRPr="00B701B5" w:rsidDel="00F67E69">
          <w:rPr>
            <w:rFonts w:ascii="ＭＳ ゴシック" w:eastAsia="ＭＳ ゴシック" w:hAnsi="ＭＳ ゴシック" w:hint="eastAsia"/>
            <w:kern w:val="0"/>
          </w:rPr>
          <w:delText>（税抜き）</w:delText>
        </w:r>
      </w:del>
    </w:p>
    <w:p w:rsidR="00132A2F" w:rsidRPr="00B701B5" w:rsidDel="00F67E69" w:rsidRDefault="002D0724" w:rsidP="002D0724">
      <w:pPr>
        <w:jc w:val="left"/>
        <w:rPr>
          <w:del w:id="944" w:author="iwasaki" w:date="2014-09-04T10:26:00Z"/>
          <w:rFonts w:ascii="ＭＳ ゴシック" w:eastAsia="ＭＳ ゴシック" w:hAnsi="ＭＳ ゴシック"/>
          <w:szCs w:val="16"/>
        </w:rPr>
      </w:pPr>
      <w:del w:id="945" w:author="iwasaki" w:date="2014-09-04T10:26:00Z">
        <w:r w:rsidRPr="00B701B5" w:rsidDel="00F67E69">
          <w:rPr>
            <w:rFonts w:ascii="ＭＳ ゴシック" w:eastAsia="ＭＳ ゴシック" w:hAnsi="ＭＳ ゴシック" w:hint="eastAsia"/>
            <w:szCs w:val="16"/>
          </w:rPr>
          <w:delText xml:space="preserve">　　　　</w:delText>
        </w:r>
        <w:r w:rsidRPr="00B701B5" w:rsidDel="00F67E69">
          <w:rPr>
            <w:rFonts w:ascii="ＭＳ ゴシック" w:eastAsia="ＭＳ ゴシック" w:hAnsi="ＭＳ ゴシック" w:hint="eastAsia"/>
            <w:spacing w:val="86"/>
            <w:kern w:val="0"/>
            <w:szCs w:val="16"/>
            <w:fitText w:val="2120" w:id="665674247"/>
            <w:rPrChange w:id="946" w:author="iwasaki" w:date="2014-09-04T11:24:00Z">
              <w:rPr>
                <w:rFonts w:ascii="ＭＳ ゴシック" w:eastAsia="ＭＳ ゴシック" w:hAnsi="ＭＳ ゴシック" w:hint="eastAsia"/>
                <w:spacing w:val="75"/>
                <w:kern w:val="0"/>
                <w:szCs w:val="16"/>
              </w:rPr>
            </w:rPrChange>
          </w:rPr>
          <w:delText>精算払請求</w:delText>
        </w:r>
        <w:r w:rsidRPr="00B701B5" w:rsidDel="00F67E69">
          <w:rPr>
            <w:rFonts w:ascii="ＭＳ ゴシック" w:eastAsia="ＭＳ ゴシック" w:hAnsi="ＭＳ ゴシック" w:hint="eastAsia"/>
            <w:kern w:val="0"/>
            <w:szCs w:val="16"/>
            <w:fitText w:val="2120" w:id="665674247"/>
            <w:rPrChange w:id="947" w:author="iwasaki" w:date="2014-09-04T11:24:00Z">
              <w:rPr>
                <w:rFonts w:ascii="ＭＳ ゴシック" w:eastAsia="ＭＳ ゴシック" w:hAnsi="ＭＳ ゴシック" w:hint="eastAsia"/>
                <w:spacing w:val="52"/>
                <w:kern w:val="0"/>
                <w:szCs w:val="16"/>
              </w:rPr>
            </w:rPrChange>
          </w:rPr>
          <w:delText>額</w:delText>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szCs w:val="16"/>
          </w:rPr>
          <w:tab/>
        </w:r>
        <w:r w:rsidRPr="00B701B5" w:rsidDel="00F67E69">
          <w:rPr>
            <w:rFonts w:ascii="ＭＳ ゴシック" w:eastAsia="ＭＳ ゴシック" w:hAnsi="ＭＳ ゴシック" w:hint="eastAsia"/>
            <w:szCs w:val="16"/>
          </w:rPr>
          <w:delText xml:space="preserve">　　　　円（税抜き）</w:delText>
        </w:r>
      </w:del>
    </w:p>
    <w:p w:rsidR="00132A2F" w:rsidRPr="00B701B5" w:rsidDel="00F67E69" w:rsidRDefault="00132A2F" w:rsidP="00132A2F">
      <w:pPr>
        <w:rPr>
          <w:del w:id="948" w:author="iwasaki" w:date="2014-09-04T10:26:00Z"/>
          <w:rFonts w:ascii="ＭＳ ゴシック" w:eastAsia="ＭＳ ゴシック" w:hAnsi="ＭＳ ゴシック"/>
          <w:szCs w:val="16"/>
        </w:rPr>
      </w:pPr>
    </w:p>
    <w:p w:rsidR="002D0724" w:rsidRPr="00B701B5" w:rsidDel="00F67E69" w:rsidRDefault="002D0724" w:rsidP="00132A2F">
      <w:pPr>
        <w:rPr>
          <w:del w:id="949" w:author="iwasaki" w:date="2014-09-04T10:26:00Z"/>
          <w:rFonts w:ascii="ＭＳ ゴシック" w:eastAsia="ＭＳ ゴシック" w:hAnsi="ＭＳ ゴシック"/>
          <w:szCs w:val="16"/>
        </w:rPr>
      </w:pPr>
    </w:p>
    <w:p w:rsidR="002D0724" w:rsidRPr="00B701B5" w:rsidRDefault="002D0724" w:rsidP="00132A2F">
      <w:pPr>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３．振込先金融機関名、支店名、預金の種別、口座番号及び預金の名義</w:t>
      </w:r>
    </w:p>
    <w:p w:rsidR="002D0724" w:rsidRPr="00B701B5" w:rsidRDefault="002D0724" w:rsidP="00132A2F">
      <w:pPr>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（補助事業者名）＜代表者＞</w:t>
      </w:r>
    </w:p>
    <w:p w:rsidR="002D0724" w:rsidRPr="00B701B5" w:rsidRDefault="002D0724" w:rsidP="002D0724">
      <w:pPr>
        <w:rPr>
          <w:rFonts w:ascii="ＭＳ ゴシック" w:eastAsia="ＭＳ ゴシック" w:hAnsi="ＭＳ ゴシック"/>
        </w:rPr>
      </w:pPr>
      <w:r w:rsidRPr="00B701B5">
        <w:rPr>
          <w:rFonts w:ascii="ＭＳ ゴシック" w:eastAsia="ＭＳ ゴシック" w:hAnsi="ＭＳ ゴシック" w:hint="eastAsia"/>
        </w:rPr>
        <w:t xml:space="preserve">　　　送金口座</w:t>
      </w:r>
      <w:r w:rsidRPr="00B701B5">
        <w:rPr>
          <w:rFonts w:ascii="ＭＳ ゴシック" w:eastAsia="ＭＳ ゴシック" w:hAnsi="ＭＳ ゴシック"/>
        </w:rPr>
        <w:t xml:space="preserve">  　名義</w:t>
      </w:r>
    </w:p>
    <w:p w:rsidR="002D0724" w:rsidRPr="00B701B5" w:rsidRDefault="002D0724" w:rsidP="002D0724">
      <w:pPr>
        <w:rPr>
          <w:rFonts w:ascii="ＭＳ ゴシック" w:eastAsia="ＭＳ ゴシック" w:hAnsi="ＭＳ ゴシック"/>
        </w:rPr>
      </w:pPr>
      <w:r w:rsidRPr="00B701B5">
        <w:rPr>
          <w:rFonts w:ascii="ＭＳ ゴシック" w:eastAsia="ＭＳ ゴシック" w:hAnsi="ＭＳ ゴシック" w:hint="eastAsia"/>
        </w:rPr>
        <w:t xml:space="preserve">　　　　　　　　　（フリガナ　　　　　　　　　　　　　　　　　　　　　　）</w:t>
      </w:r>
    </w:p>
    <w:p w:rsidR="002D0724" w:rsidRPr="00B701B5" w:rsidRDefault="002D0724" w:rsidP="002D0724">
      <w:pPr>
        <w:rPr>
          <w:rFonts w:ascii="ＭＳ ゴシック" w:eastAsia="ＭＳ ゴシック" w:hAnsi="ＭＳ ゴシック"/>
        </w:rPr>
      </w:pPr>
      <w:r w:rsidRPr="00B701B5">
        <w:rPr>
          <w:rFonts w:ascii="ＭＳ ゴシック" w:eastAsia="ＭＳ ゴシック" w:hAnsi="ＭＳ ゴシック" w:hint="eastAsia"/>
        </w:rPr>
        <w:t xml:space="preserve">　　　　　　　　　金融機関名</w:t>
      </w:r>
    </w:p>
    <w:p w:rsidR="002D0724" w:rsidRPr="00B701B5" w:rsidRDefault="002D0724" w:rsidP="002D0724">
      <w:pPr>
        <w:rPr>
          <w:rFonts w:ascii="ＭＳ ゴシック" w:eastAsia="ＭＳ ゴシック" w:hAnsi="ＭＳ ゴシック"/>
        </w:rPr>
      </w:pPr>
      <w:r w:rsidRPr="00B701B5">
        <w:rPr>
          <w:rFonts w:ascii="ＭＳ ゴシック" w:eastAsia="ＭＳ ゴシック" w:hAnsi="ＭＳ ゴシック" w:hint="eastAsia"/>
        </w:rPr>
        <w:t xml:space="preserve">　　　　　　　　　支店名</w:t>
      </w:r>
    </w:p>
    <w:p w:rsidR="002D0724" w:rsidRPr="00B701B5" w:rsidRDefault="002D0724" w:rsidP="002D0724">
      <w:pPr>
        <w:rPr>
          <w:rFonts w:ascii="ＭＳ ゴシック" w:eastAsia="ＭＳ ゴシック" w:hAnsi="ＭＳ ゴシック"/>
          <w:kern w:val="0"/>
        </w:rPr>
      </w:pPr>
      <w:r w:rsidRPr="00B701B5">
        <w:rPr>
          <w:rFonts w:ascii="ＭＳ ゴシック" w:eastAsia="ＭＳ ゴシック" w:hAnsi="ＭＳ ゴシック" w:hint="eastAsia"/>
        </w:rPr>
        <w:t xml:space="preserve">　　　　　　　　　（フリガナ　　　　　　　　　　　　　　　　　　　　　　）</w:t>
      </w:r>
    </w:p>
    <w:p w:rsidR="002D0724" w:rsidRPr="00B701B5" w:rsidRDefault="002D0724" w:rsidP="002D0724">
      <w:pPr>
        <w:widowControl/>
        <w:ind w:left="212" w:hangingChars="100" w:hanging="212"/>
        <w:jc w:val="left"/>
        <w:rPr>
          <w:rFonts w:asciiTheme="majorEastAsia" w:eastAsiaTheme="majorEastAsia" w:hAnsiTheme="majorEastAsia"/>
          <w:szCs w:val="21"/>
        </w:rPr>
      </w:pPr>
      <w:r w:rsidRPr="00B701B5">
        <w:rPr>
          <w:rFonts w:ascii="ＭＳ ゴシック" w:eastAsia="ＭＳ ゴシック" w:hAnsi="ＭＳ ゴシック" w:hint="eastAsia"/>
        </w:rPr>
        <w:t xml:space="preserve">　　　　　　　　　</w:t>
      </w:r>
      <w:r w:rsidRPr="00B701B5">
        <w:rPr>
          <w:rFonts w:asciiTheme="majorEastAsia" w:eastAsiaTheme="majorEastAsia" w:hAnsiTheme="majorEastAsia" w:hint="eastAsia"/>
          <w:szCs w:val="21"/>
        </w:rPr>
        <w:t>口座種類</w:t>
      </w:r>
    </w:p>
    <w:p w:rsidR="002D0724" w:rsidRPr="00B701B5" w:rsidRDefault="002D0724" w:rsidP="002D0724">
      <w:pPr>
        <w:rPr>
          <w:rFonts w:ascii="ＭＳ ゴシック" w:eastAsia="ＭＳ ゴシック" w:hAnsi="ＭＳ ゴシック"/>
          <w:szCs w:val="16"/>
        </w:rPr>
      </w:pPr>
      <w:r w:rsidRPr="00B701B5">
        <w:rPr>
          <w:rFonts w:ascii="ＭＳ ゴシック" w:eastAsia="ＭＳ ゴシック" w:hAnsi="ＭＳ ゴシック" w:hint="eastAsia"/>
        </w:rPr>
        <w:t xml:space="preserve">　　　　　　　　　</w:t>
      </w:r>
      <w:r w:rsidRPr="00B701B5">
        <w:rPr>
          <w:rFonts w:asciiTheme="majorEastAsia" w:eastAsiaTheme="majorEastAsia" w:hAnsiTheme="majorEastAsia" w:hint="eastAsia"/>
          <w:szCs w:val="21"/>
        </w:rPr>
        <w:t>口座番号</w:t>
      </w:r>
    </w:p>
    <w:p w:rsidR="002D0724" w:rsidRPr="00B701B5" w:rsidRDefault="002D0724" w:rsidP="00132A2F">
      <w:pPr>
        <w:rPr>
          <w:rFonts w:ascii="ＭＳ ゴシック" w:eastAsia="ＭＳ ゴシック" w:hAnsi="ＭＳ ゴシック"/>
          <w:szCs w:val="16"/>
        </w:rPr>
      </w:pPr>
    </w:p>
    <w:p w:rsidR="002D0724" w:rsidRPr="00B701B5" w:rsidDel="00F67E69" w:rsidRDefault="002D0724" w:rsidP="002D0724">
      <w:pPr>
        <w:rPr>
          <w:del w:id="950" w:author="iwasaki" w:date="2014-09-04T10:26:00Z"/>
          <w:rFonts w:ascii="ＭＳ ゴシック" w:eastAsia="ＭＳ ゴシック" w:hAnsi="ＭＳ ゴシック"/>
          <w:szCs w:val="16"/>
        </w:rPr>
      </w:pPr>
      <w:del w:id="951" w:author="iwasaki" w:date="2014-09-04T10:26:00Z">
        <w:r w:rsidRPr="00B701B5" w:rsidDel="00F67E69">
          <w:rPr>
            <w:rFonts w:ascii="ＭＳ ゴシック" w:eastAsia="ＭＳ ゴシック" w:hAnsi="ＭＳ ゴシック" w:hint="eastAsia"/>
            <w:szCs w:val="16"/>
          </w:rPr>
          <w:delText xml:space="preserve">　　（補助事業者名）＜連携者１＞</w:delText>
        </w:r>
      </w:del>
    </w:p>
    <w:p w:rsidR="002D0724" w:rsidRPr="00B701B5" w:rsidDel="00F67E69" w:rsidRDefault="002D0724" w:rsidP="002D0724">
      <w:pPr>
        <w:rPr>
          <w:del w:id="952" w:author="iwasaki" w:date="2014-09-04T10:26:00Z"/>
          <w:rFonts w:ascii="ＭＳ ゴシック" w:eastAsia="ＭＳ ゴシック" w:hAnsi="ＭＳ ゴシック"/>
        </w:rPr>
      </w:pPr>
      <w:del w:id="953" w:author="iwasaki" w:date="2014-09-04T10:26:00Z">
        <w:r w:rsidRPr="00B701B5" w:rsidDel="00F67E69">
          <w:rPr>
            <w:rFonts w:ascii="ＭＳ ゴシック" w:eastAsia="ＭＳ ゴシック" w:hAnsi="ＭＳ ゴシック" w:hint="eastAsia"/>
          </w:rPr>
          <w:delText xml:space="preserve">　　　送金口座</w:delText>
        </w:r>
        <w:r w:rsidRPr="00B701B5" w:rsidDel="00F67E69">
          <w:rPr>
            <w:rFonts w:ascii="ＭＳ ゴシック" w:eastAsia="ＭＳ ゴシック" w:hAnsi="ＭＳ ゴシック"/>
          </w:rPr>
          <w:delText xml:space="preserve">  　名義</w:delText>
        </w:r>
      </w:del>
    </w:p>
    <w:p w:rsidR="002D0724" w:rsidRPr="00B701B5" w:rsidDel="00F67E69" w:rsidRDefault="002D0724" w:rsidP="002D0724">
      <w:pPr>
        <w:rPr>
          <w:del w:id="954" w:author="iwasaki" w:date="2014-09-04T10:26:00Z"/>
          <w:rFonts w:ascii="ＭＳ ゴシック" w:eastAsia="ＭＳ ゴシック" w:hAnsi="ＭＳ ゴシック"/>
        </w:rPr>
      </w:pPr>
      <w:del w:id="955" w:author="iwasaki" w:date="2014-09-04T10:26:00Z">
        <w:r w:rsidRPr="00B701B5" w:rsidDel="00F67E69">
          <w:rPr>
            <w:rFonts w:ascii="ＭＳ ゴシック" w:eastAsia="ＭＳ ゴシック" w:hAnsi="ＭＳ ゴシック" w:hint="eastAsia"/>
          </w:rPr>
          <w:delText xml:space="preserve">　　　　　　　　　（フリガナ　　　　　　　　　　　　　　　　　　　　　　）</w:delText>
        </w:r>
      </w:del>
    </w:p>
    <w:p w:rsidR="002D0724" w:rsidRPr="00B701B5" w:rsidDel="00F67E69" w:rsidRDefault="002D0724" w:rsidP="002D0724">
      <w:pPr>
        <w:rPr>
          <w:del w:id="956" w:author="iwasaki" w:date="2014-09-04T10:26:00Z"/>
          <w:rFonts w:ascii="ＭＳ ゴシック" w:eastAsia="ＭＳ ゴシック" w:hAnsi="ＭＳ ゴシック"/>
        </w:rPr>
      </w:pPr>
      <w:del w:id="957" w:author="iwasaki" w:date="2014-09-04T10:26:00Z">
        <w:r w:rsidRPr="00B701B5" w:rsidDel="00F67E69">
          <w:rPr>
            <w:rFonts w:ascii="ＭＳ ゴシック" w:eastAsia="ＭＳ ゴシック" w:hAnsi="ＭＳ ゴシック" w:hint="eastAsia"/>
          </w:rPr>
          <w:delText xml:space="preserve">　　　　　　　　　金融機関名</w:delText>
        </w:r>
      </w:del>
    </w:p>
    <w:p w:rsidR="002D0724" w:rsidRPr="00B701B5" w:rsidDel="00F67E69" w:rsidRDefault="002D0724" w:rsidP="002D0724">
      <w:pPr>
        <w:rPr>
          <w:del w:id="958" w:author="iwasaki" w:date="2014-09-04T10:26:00Z"/>
          <w:rFonts w:ascii="ＭＳ ゴシック" w:eastAsia="ＭＳ ゴシック" w:hAnsi="ＭＳ ゴシック"/>
        </w:rPr>
      </w:pPr>
      <w:del w:id="959" w:author="iwasaki" w:date="2014-09-04T10:26:00Z">
        <w:r w:rsidRPr="00B701B5" w:rsidDel="00F67E69">
          <w:rPr>
            <w:rFonts w:ascii="ＭＳ ゴシック" w:eastAsia="ＭＳ ゴシック" w:hAnsi="ＭＳ ゴシック" w:hint="eastAsia"/>
          </w:rPr>
          <w:delText xml:space="preserve">　　　　　　　　　支店名</w:delText>
        </w:r>
      </w:del>
    </w:p>
    <w:p w:rsidR="002D0724" w:rsidRPr="00B701B5" w:rsidDel="00F67E69" w:rsidRDefault="002D0724" w:rsidP="002D0724">
      <w:pPr>
        <w:rPr>
          <w:del w:id="960" w:author="iwasaki" w:date="2014-09-04T10:26:00Z"/>
          <w:rFonts w:ascii="ＭＳ ゴシック" w:eastAsia="ＭＳ ゴシック" w:hAnsi="ＭＳ ゴシック"/>
          <w:kern w:val="0"/>
        </w:rPr>
      </w:pPr>
      <w:del w:id="961" w:author="iwasaki" w:date="2014-09-04T10:26:00Z">
        <w:r w:rsidRPr="00B701B5" w:rsidDel="00F67E69">
          <w:rPr>
            <w:rFonts w:ascii="ＭＳ ゴシック" w:eastAsia="ＭＳ ゴシック" w:hAnsi="ＭＳ ゴシック" w:hint="eastAsia"/>
          </w:rPr>
          <w:delText xml:space="preserve">　　　　　　　　　（フリガナ　　　　　　　　　　　　　　　　　　　　　　）</w:delText>
        </w:r>
      </w:del>
    </w:p>
    <w:p w:rsidR="002D0724" w:rsidRPr="00B701B5" w:rsidDel="00F67E69" w:rsidRDefault="002D0724" w:rsidP="002D0724">
      <w:pPr>
        <w:widowControl/>
        <w:ind w:left="212" w:hangingChars="100" w:hanging="212"/>
        <w:jc w:val="left"/>
        <w:rPr>
          <w:del w:id="962" w:author="iwasaki" w:date="2014-09-04T10:26:00Z"/>
          <w:rFonts w:asciiTheme="majorEastAsia" w:eastAsiaTheme="majorEastAsia" w:hAnsiTheme="majorEastAsia"/>
          <w:szCs w:val="21"/>
        </w:rPr>
      </w:pPr>
      <w:del w:id="963" w:author="iwasaki" w:date="2014-09-04T10:26:00Z">
        <w:r w:rsidRPr="00B701B5" w:rsidDel="00F67E69">
          <w:rPr>
            <w:rFonts w:ascii="ＭＳ ゴシック" w:eastAsia="ＭＳ ゴシック" w:hAnsi="ＭＳ ゴシック" w:hint="eastAsia"/>
          </w:rPr>
          <w:delText xml:space="preserve">　　　　　　　　　</w:delText>
        </w:r>
        <w:r w:rsidRPr="00B701B5" w:rsidDel="00F67E69">
          <w:rPr>
            <w:rFonts w:asciiTheme="majorEastAsia" w:eastAsiaTheme="majorEastAsia" w:hAnsiTheme="majorEastAsia" w:hint="eastAsia"/>
            <w:szCs w:val="21"/>
          </w:rPr>
          <w:delText>口座種類</w:delText>
        </w:r>
      </w:del>
    </w:p>
    <w:p w:rsidR="002D0724" w:rsidRPr="00B701B5" w:rsidDel="00F67E69" w:rsidRDefault="002D0724" w:rsidP="002D0724">
      <w:pPr>
        <w:rPr>
          <w:del w:id="964" w:author="iwasaki" w:date="2014-09-04T10:26:00Z"/>
          <w:rFonts w:ascii="ＭＳ ゴシック" w:eastAsia="ＭＳ ゴシック" w:hAnsi="ＭＳ ゴシック"/>
          <w:szCs w:val="16"/>
        </w:rPr>
      </w:pPr>
      <w:del w:id="965" w:author="iwasaki" w:date="2014-09-04T10:26:00Z">
        <w:r w:rsidRPr="00B701B5" w:rsidDel="00F67E69">
          <w:rPr>
            <w:rFonts w:ascii="ＭＳ ゴシック" w:eastAsia="ＭＳ ゴシック" w:hAnsi="ＭＳ ゴシック" w:hint="eastAsia"/>
          </w:rPr>
          <w:delText xml:space="preserve">　　　　　　　　　</w:delText>
        </w:r>
        <w:r w:rsidRPr="00B701B5" w:rsidDel="00F67E69">
          <w:rPr>
            <w:rFonts w:asciiTheme="majorEastAsia" w:eastAsiaTheme="majorEastAsia" w:hAnsiTheme="majorEastAsia" w:hint="eastAsia"/>
            <w:szCs w:val="21"/>
          </w:rPr>
          <w:delText>口座番号</w:delText>
        </w:r>
      </w:del>
    </w:p>
    <w:p w:rsidR="002D0724" w:rsidRPr="00B701B5" w:rsidDel="00F67E69" w:rsidRDefault="002D0724" w:rsidP="00132A2F">
      <w:pPr>
        <w:rPr>
          <w:del w:id="966" w:author="iwasaki" w:date="2014-09-04T10:26:00Z"/>
          <w:rFonts w:ascii="ＭＳ ゴシック" w:eastAsia="ＭＳ ゴシック" w:hAnsi="ＭＳ ゴシック"/>
          <w:szCs w:val="16"/>
        </w:rPr>
      </w:pPr>
    </w:p>
    <w:p w:rsidR="002D0724" w:rsidRPr="00B701B5" w:rsidDel="00F67E69" w:rsidRDefault="002D0724" w:rsidP="002D0724">
      <w:pPr>
        <w:rPr>
          <w:del w:id="967" w:author="iwasaki" w:date="2014-09-04T10:26:00Z"/>
          <w:rFonts w:ascii="ＭＳ ゴシック" w:eastAsia="ＭＳ ゴシック" w:hAnsi="ＭＳ ゴシック"/>
          <w:szCs w:val="16"/>
        </w:rPr>
      </w:pPr>
      <w:del w:id="968" w:author="iwasaki" w:date="2014-09-04T10:26:00Z">
        <w:r w:rsidRPr="00B701B5" w:rsidDel="00F67E69">
          <w:rPr>
            <w:rFonts w:ascii="ＭＳ ゴシック" w:eastAsia="ＭＳ ゴシック" w:hAnsi="ＭＳ ゴシック" w:hint="eastAsia"/>
            <w:szCs w:val="16"/>
          </w:rPr>
          <w:delText xml:space="preserve">　　（補助事業者名）＜連携者２＞</w:delText>
        </w:r>
      </w:del>
    </w:p>
    <w:p w:rsidR="002D0724" w:rsidRPr="00B701B5" w:rsidDel="00F67E69" w:rsidRDefault="002D0724" w:rsidP="002D0724">
      <w:pPr>
        <w:rPr>
          <w:del w:id="969" w:author="iwasaki" w:date="2014-09-04T10:26:00Z"/>
          <w:rFonts w:ascii="ＭＳ ゴシック" w:eastAsia="ＭＳ ゴシック" w:hAnsi="ＭＳ ゴシック"/>
        </w:rPr>
      </w:pPr>
      <w:del w:id="970" w:author="iwasaki" w:date="2014-09-04T10:26:00Z">
        <w:r w:rsidRPr="00B701B5" w:rsidDel="00F67E69">
          <w:rPr>
            <w:rFonts w:ascii="ＭＳ ゴシック" w:eastAsia="ＭＳ ゴシック" w:hAnsi="ＭＳ ゴシック" w:hint="eastAsia"/>
          </w:rPr>
          <w:delText xml:space="preserve">　　　送金口座</w:delText>
        </w:r>
        <w:r w:rsidRPr="00B701B5" w:rsidDel="00F67E69">
          <w:rPr>
            <w:rFonts w:ascii="ＭＳ ゴシック" w:eastAsia="ＭＳ ゴシック" w:hAnsi="ＭＳ ゴシック"/>
          </w:rPr>
          <w:delText xml:space="preserve">  　名義</w:delText>
        </w:r>
      </w:del>
    </w:p>
    <w:p w:rsidR="002D0724" w:rsidRPr="00B701B5" w:rsidDel="00F67E69" w:rsidRDefault="002D0724" w:rsidP="002D0724">
      <w:pPr>
        <w:rPr>
          <w:del w:id="971" w:author="iwasaki" w:date="2014-09-04T10:26:00Z"/>
          <w:rFonts w:ascii="ＭＳ ゴシック" w:eastAsia="ＭＳ ゴシック" w:hAnsi="ＭＳ ゴシック"/>
        </w:rPr>
      </w:pPr>
      <w:del w:id="972" w:author="iwasaki" w:date="2014-09-04T10:26:00Z">
        <w:r w:rsidRPr="00B701B5" w:rsidDel="00F67E69">
          <w:rPr>
            <w:rFonts w:ascii="ＭＳ ゴシック" w:eastAsia="ＭＳ ゴシック" w:hAnsi="ＭＳ ゴシック" w:hint="eastAsia"/>
          </w:rPr>
          <w:delText xml:space="preserve">　　　　　　　　　（フリガナ　　　　　　　　　　　　　　　　　　　　　　）</w:delText>
        </w:r>
      </w:del>
    </w:p>
    <w:p w:rsidR="002D0724" w:rsidRPr="00B701B5" w:rsidDel="00F67E69" w:rsidRDefault="002D0724" w:rsidP="002D0724">
      <w:pPr>
        <w:rPr>
          <w:del w:id="973" w:author="iwasaki" w:date="2014-09-04T10:26:00Z"/>
          <w:rFonts w:ascii="ＭＳ ゴシック" w:eastAsia="ＭＳ ゴシック" w:hAnsi="ＭＳ ゴシック"/>
        </w:rPr>
      </w:pPr>
      <w:del w:id="974" w:author="iwasaki" w:date="2014-09-04T10:26:00Z">
        <w:r w:rsidRPr="00B701B5" w:rsidDel="00F67E69">
          <w:rPr>
            <w:rFonts w:ascii="ＭＳ ゴシック" w:eastAsia="ＭＳ ゴシック" w:hAnsi="ＭＳ ゴシック" w:hint="eastAsia"/>
          </w:rPr>
          <w:delText xml:space="preserve">　　　　　　　　　金融機関名</w:delText>
        </w:r>
      </w:del>
    </w:p>
    <w:p w:rsidR="002D0724" w:rsidRPr="00B701B5" w:rsidDel="00F67E69" w:rsidRDefault="002D0724" w:rsidP="002D0724">
      <w:pPr>
        <w:rPr>
          <w:del w:id="975" w:author="iwasaki" w:date="2014-09-04T10:26:00Z"/>
          <w:rFonts w:ascii="ＭＳ ゴシック" w:eastAsia="ＭＳ ゴシック" w:hAnsi="ＭＳ ゴシック"/>
        </w:rPr>
      </w:pPr>
      <w:del w:id="976" w:author="iwasaki" w:date="2014-09-04T10:26:00Z">
        <w:r w:rsidRPr="00B701B5" w:rsidDel="00F67E69">
          <w:rPr>
            <w:rFonts w:ascii="ＭＳ ゴシック" w:eastAsia="ＭＳ ゴシック" w:hAnsi="ＭＳ ゴシック" w:hint="eastAsia"/>
          </w:rPr>
          <w:delText xml:space="preserve">　　　　　　　　　支店名</w:delText>
        </w:r>
      </w:del>
    </w:p>
    <w:p w:rsidR="002D0724" w:rsidRPr="00B701B5" w:rsidDel="00F67E69" w:rsidRDefault="002D0724" w:rsidP="002D0724">
      <w:pPr>
        <w:rPr>
          <w:del w:id="977" w:author="iwasaki" w:date="2014-09-04T10:26:00Z"/>
          <w:rFonts w:ascii="ＭＳ ゴシック" w:eastAsia="ＭＳ ゴシック" w:hAnsi="ＭＳ ゴシック"/>
          <w:kern w:val="0"/>
        </w:rPr>
      </w:pPr>
      <w:del w:id="978" w:author="iwasaki" w:date="2014-09-04T10:26:00Z">
        <w:r w:rsidRPr="00B701B5" w:rsidDel="00F67E69">
          <w:rPr>
            <w:rFonts w:ascii="ＭＳ ゴシック" w:eastAsia="ＭＳ ゴシック" w:hAnsi="ＭＳ ゴシック" w:hint="eastAsia"/>
          </w:rPr>
          <w:delText xml:space="preserve">　　　　　　　　　（フリガナ　　　　　　　　　　　　　　　　　　　　　　）</w:delText>
        </w:r>
      </w:del>
    </w:p>
    <w:p w:rsidR="002D0724" w:rsidRPr="00B701B5" w:rsidDel="00F67E69" w:rsidRDefault="002D0724" w:rsidP="002D0724">
      <w:pPr>
        <w:widowControl/>
        <w:ind w:left="212" w:hangingChars="100" w:hanging="212"/>
        <w:jc w:val="left"/>
        <w:rPr>
          <w:del w:id="979" w:author="iwasaki" w:date="2014-09-04T10:26:00Z"/>
          <w:rFonts w:asciiTheme="majorEastAsia" w:eastAsiaTheme="majorEastAsia" w:hAnsiTheme="majorEastAsia"/>
          <w:szCs w:val="21"/>
        </w:rPr>
      </w:pPr>
      <w:del w:id="980" w:author="iwasaki" w:date="2014-09-04T10:26:00Z">
        <w:r w:rsidRPr="00B701B5" w:rsidDel="00F67E69">
          <w:rPr>
            <w:rFonts w:ascii="ＭＳ ゴシック" w:eastAsia="ＭＳ ゴシック" w:hAnsi="ＭＳ ゴシック" w:hint="eastAsia"/>
          </w:rPr>
          <w:delText xml:space="preserve">　　　　　　　　　</w:delText>
        </w:r>
        <w:r w:rsidRPr="00B701B5" w:rsidDel="00F67E69">
          <w:rPr>
            <w:rFonts w:asciiTheme="majorEastAsia" w:eastAsiaTheme="majorEastAsia" w:hAnsiTheme="majorEastAsia" w:hint="eastAsia"/>
            <w:szCs w:val="21"/>
          </w:rPr>
          <w:delText>口座種類</w:delText>
        </w:r>
      </w:del>
    </w:p>
    <w:p w:rsidR="002D0724" w:rsidRPr="00B701B5" w:rsidDel="00F67E69" w:rsidRDefault="002D0724" w:rsidP="002D0724">
      <w:pPr>
        <w:rPr>
          <w:del w:id="981" w:author="iwasaki" w:date="2014-09-04T10:26:00Z"/>
          <w:rFonts w:ascii="ＭＳ ゴシック" w:eastAsia="ＭＳ ゴシック" w:hAnsi="ＭＳ ゴシック"/>
          <w:szCs w:val="16"/>
        </w:rPr>
      </w:pPr>
      <w:del w:id="982" w:author="iwasaki" w:date="2014-09-04T10:26:00Z">
        <w:r w:rsidRPr="00B701B5" w:rsidDel="00F67E69">
          <w:rPr>
            <w:rFonts w:ascii="ＭＳ ゴシック" w:eastAsia="ＭＳ ゴシック" w:hAnsi="ＭＳ ゴシック" w:hint="eastAsia"/>
          </w:rPr>
          <w:delText xml:space="preserve">　　　　　　　　　</w:delText>
        </w:r>
        <w:r w:rsidRPr="00B701B5" w:rsidDel="00F67E69">
          <w:rPr>
            <w:rFonts w:asciiTheme="majorEastAsia" w:eastAsiaTheme="majorEastAsia" w:hAnsiTheme="majorEastAsia" w:hint="eastAsia"/>
            <w:szCs w:val="21"/>
          </w:rPr>
          <w:delText>口座番号</w:delText>
        </w:r>
      </w:del>
    </w:p>
    <w:p w:rsidR="002D0724" w:rsidRPr="00B701B5" w:rsidDel="00F67E69" w:rsidRDefault="002D0724" w:rsidP="00132A2F">
      <w:pPr>
        <w:rPr>
          <w:del w:id="983" w:author="iwasaki" w:date="2014-09-04T10:26:00Z"/>
          <w:rFonts w:ascii="ＭＳ ゴシック" w:eastAsia="ＭＳ ゴシック" w:hAnsi="ＭＳ ゴシック"/>
          <w:szCs w:val="16"/>
        </w:rPr>
      </w:pPr>
    </w:p>
    <w:p w:rsidR="002D0724" w:rsidRPr="00B701B5" w:rsidDel="00F67E69" w:rsidRDefault="002D0724" w:rsidP="00E53DE8">
      <w:pPr>
        <w:widowControl/>
        <w:adjustRightInd w:val="0"/>
        <w:spacing w:line="260" w:lineRule="exact"/>
        <w:ind w:left="486" w:hangingChars="300" w:hanging="486"/>
        <w:jc w:val="left"/>
        <w:rPr>
          <w:del w:id="984" w:author="iwasaki" w:date="2014-09-04T10:26:00Z"/>
          <w:rFonts w:ascii="ＭＳ 明朝" w:eastAsia="ＭＳ 明朝" w:hAnsi="ＭＳ 明朝"/>
          <w:sz w:val="16"/>
          <w:szCs w:val="21"/>
        </w:rPr>
      </w:pPr>
      <w:del w:id="985" w:author="iwasaki" w:date="2014-09-04T10:26:00Z">
        <w:r w:rsidRPr="00B701B5" w:rsidDel="00F67E69">
          <w:rPr>
            <w:rFonts w:ascii="ＭＳ 明朝" w:eastAsia="ＭＳ 明朝" w:hAnsi="ＭＳ 明朝" w:hint="eastAsia"/>
            <w:sz w:val="16"/>
            <w:szCs w:val="21"/>
          </w:rPr>
          <w:lastRenderedPageBreak/>
          <w:delText>（注１）連携体で申請して補助金交付を受けている場合、補助事業者ごとに記載してください。</w:delText>
        </w:r>
      </w:del>
    </w:p>
    <w:p w:rsidR="00DC77F8" w:rsidRPr="00B701B5" w:rsidDel="00956422" w:rsidRDefault="002D0724" w:rsidP="00E53DE8">
      <w:pPr>
        <w:widowControl/>
        <w:spacing w:line="260" w:lineRule="exact"/>
        <w:ind w:left="162" w:hangingChars="100" w:hanging="162"/>
        <w:jc w:val="left"/>
        <w:rPr>
          <w:del w:id="986" w:author="iwasaki" w:date="2014-09-08T13:15:00Z"/>
          <w:rFonts w:ascii="ＭＳ 明朝" w:eastAsia="ＭＳ 明朝" w:hAnsi="ＭＳ 明朝"/>
          <w:sz w:val="16"/>
          <w:szCs w:val="21"/>
        </w:rPr>
      </w:pPr>
      <w:r w:rsidRPr="00B701B5">
        <w:rPr>
          <w:rFonts w:ascii="ＭＳ 明朝" w:eastAsia="ＭＳ 明朝" w:hAnsi="ＭＳ 明朝" w:hint="eastAsia"/>
          <w:sz w:val="16"/>
          <w:szCs w:val="21"/>
        </w:rPr>
        <w:t>（注２）本様式は、日本工業規格Ａ４判としてください。</w:t>
      </w:r>
    </w:p>
    <w:p w:rsidR="00F67E69" w:rsidRPr="00B701B5" w:rsidRDefault="00F67E69">
      <w:pPr>
        <w:widowControl/>
        <w:spacing w:line="260" w:lineRule="exact"/>
        <w:ind w:left="212" w:hangingChars="100" w:hanging="212"/>
        <w:jc w:val="left"/>
        <w:rPr>
          <w:ins w:id="987" w:author="iwasaki" w:date="2014-09-04T10:27:00Z"/>
          <w:rFonts w:ascii="ＭＳ ゴシック" w:eastAsia="ＭＳ ゴシック" w:hAnsi="ＭＳ ゴシック"/>
        </w:rPr>
        <w:pPrChange w:id="988" w:author="iwasaki" w:date="2014-09-08T13:15:00Z">
          <w:pPr>
            <w:widowControl/>
            <w:ind w:left="212" w:hangingChars="100" w:hanging="212"/>
            <w:jc w:val="left"/>
          </w:pPr>
        </w:pPrChange>
      </w:pPr>
    </w:p>
    <w:p w:rsidR="002D0724" w:rsidRPr="00B701B5" w:rsidRDefault="003E0353" w:rsidP="002D0724">
      <w:pPr>
        <w:widowControl/>
        <w:ind w:left="212" w:hangingChars="100" w:hanging="212"/>
        <w:jc w:val="left"/>
        <w:rPr>
          <w:rFonts w:ascii="ＭＳ ゴシック" w:eastAsia="ＭＳ ゴシック" w:hAnsi="ＭＳ ゴシック"/>
        </w:rPr>
      </w:pPr>
      <w:r w:rsidRPr="00882B15">
        <w:rPr>
          <w:rFonts w:ascii="ＭＳ ゴシック" w:eastAsia="ＭＳ ゴシック" w:hAnsi="ＭＳ ゴシック"/>
          <w:noProof/>
        </w:rPr>
        <mc:AlternateContent>
          <mc:Choice Requires="wps">
            <w:drawing>
              <wp:anchor distT="0" distB="0" distL="114300" distR="114300" simplePos="0" relativeHeight="25167308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329.4pt;margin-top:-.55pt;width:155.25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UbpQTDMCAABcBAAADgAAAAAAAAAAAAAA&#10;AAAuAgAAZHJzL2Uyb0RvYy54bWxQSwECLQAUAAYACAAAACEAo89gsuAAAAAJAQAADwAAAAAAAAAA&#10;AAAAAACNBAAAZHJzL2Rvd25yZXYueG1sUEsFBgAAAAAEAAQA8wAAAJoFAAAAAA==&#10;" strokeweight="3pt">
                <v:stroke linestyle="thinThin"/>
                <v:textbox inset="5.85pt,.7pt,5.85pt,.7pt">
                  <w:txbxContent>
                    <w:p w:rsidR="00372EA5" w:rsidRPr="00494310" w:rsidRDefault="00372EA5"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D0724" w:rsidRPr="00B701B5">
        <w:rPr>
          <w:rFonts w:ascii="ＭＳ ゴシック" w:eastAsia="ＭＳ ゴシック" w:hAnsi="ＭＳ ゴシック" w:hint="eastAsia"/>
        </w:rPr>
        <w:t>様式第１０</w:t>
      </w:r>
    </w:p>
    <w:p w:rsidR="002D0724" w:rsidRPr="00B701B5" w:rsidRDefault="002D0724" w:rsidP="002D0724">
      <w:pPr>
        <w:widowControl/>
        <w:ind w:left="212" w:hangingChars="100" w:hanging="212"/>
        <w:jc w:val="left"/>
        <w:rPr>
          <w:rFonts w:ascii="ＭＳ ゴシック" w:eastAsia="ＭＳ ゴシック" w:hAnsi="ＭＳ ゴシック"/>
        </w:rPr>
      </w:pPr>
    </w:p>
    <w:p w:rsidR="002D0724" w:rsidRPr="00B701B5" w:rsidRDefault="002D0724" w:rsidP="002D0724">
      <w:pPr>
        <w:widowControl/>
        <w:ind w:left="212" w:hangingChars="100" w:hanging="212"/>
        <w:jc w:val="right"/>
        <w:rPr>
          <w:rFonts w:ascii="ＭＳ ゴシック" w:eastAsia="ＭＳ ゴシック" w:hAnsi="ＭＳ ゴシック"/>
        </w:rPr>
      </w:pPr>
      <w:r w:rsidRPr="00B701B5">
        <w:rPr>
          <w:rFonts w:ascii="ＭＳ ゴシック" w:eastAsia="ＭＳ ゴシック" w:hAnsi="ＭＳ ゴシック" w:hint="eastAsia"/>
        </w:rPr>
        <w:t>平成　　年　　月　　日</w:t>
      </w:r>
    </w:p>
    <w:p w:rsidR="002D0724" w:rsidRPr="00B701B5" w:rsidRDefault="002D0724" w:rsidP="002D0724">
      <w:pPr>
        <w:widowControl/>
        <w:ind w:left="162" w:hangingChars="100" w:hanging="162"/>
        <w:jc w:val="right"/>
        <w:rPr>
          <w:rFonts w:ascii="ＭＳ 明朝" w:eastAsia="ＭＳ 明朝" w:hAnsi="ＭＳ 明朝"/>
          <w:sz w:val="16"/>
        </w:rPr>
      </w:pPr>
      <w:r w:rsidRPr="00B701B5">
        <w:rPr>
          <w:rFonts w:ascii="ＭＳ 明朝" w:eastAsia="ＭＳ 明朝" w:hAnsi="ＭＳ 明朝" w:hint="eastAsia"/>
          <w:sz w:val="16"/>
        </w:rPr>
        <w:t>※処分希望日より前の日付を記載</w:t>
      </w:r>
    </w:p>
    <w:p w:rsidR="002D0724" w:rsidRPr="00B701B5" w:rsidRDefault="002D0724" w:rsidP="002D0724">
      <w:pPr>
        <w:widowControl/>
        <w:ind w:left="212" w:hangingChars="100" w:hanging="212"/>
        <w:jc w:val="left"/>
        <w:rPr>
          <w:rFonts w:ascii="ＭＳ ゴシック" w:eastAsia="ＭＳ ゴシック" w:hAnsi="ＭＳ ゴシック"/>
          <w:rPrChange w:id="989" w:author="iwasaki" w:date="2014-09-04T11:24:00Z">
            <w:rPr>
              <w:rFonts w:ascii="ＭＳ ゴシック" w:eastAsia="ＭＳ ゴシック" w:hAnsi="ＭＳ ゴシック"/>
              <w:highlight w:val="cyan"/>
            </w:rPr>
          </w:rPrChange>
        </w:rPr>
      </w:pPr>
      <w:del w:id="990" w:author="iwasaki" w:date="2014-09-02T11:56:00Z">
        <w:r w:rsidRPr="00B701B5" w:rsidDel="001C0D86">
          <w:rPr>
            <w:rFonts w:ascii="ＭＳ ゴシック" w:eastAsia="ＭＳ ゴシック" w:hAnsi="ＭＳ ゴシック" w:hint="eastAsia"/>
            <w:rPrChange w:id="991" w:author="iwasaki" w:date="2014-09-04T11:24:00Z">
              <w:rPr>
                <w:rFonts w:ascii="ＭＳ ゴシック" w:eastAsia="ＭＳ ゴシック" w:hAnsi="ＭＳ ゴシック" w:hint="eastAsia"/>
                <w:highlight w:val="cyan"/>
              </w:rPr>
            </w:rPrChange>
          </w:rPr>
          <w:delText>○○地域事務局</w:delText>
        </w:r>
      </w:del>
      <w:ins w:id="992" w:author="iwasaki" w:date="2014-09-04T11:20:00Z">
        <w:r w:rsidR="00B701B5" w:rsidRPr="00B701B5">
          <w:rPr>
            <w:rFonts w:ascii="ＭＳ ゴシック" w:eastAsia="ＭＳ ゴシック" w:hAnsi="ＭＳ ゴシック" w:hint="eastAsia"/>
            <w:rPrChange w:id="993" w:author="iwasaki" w:date="2014-09-04T11:24:00Z">
              <w:rPr>
                <w:rFonts w:ascii="ＭＳ ゴシック" w:eastAsia="ＭＳ ゴシック" w:hAnsi="ＭＳ ゴシック" w:hint="eastAsia"/>
                <w:highlight w:val="cyan"/>
              </w:rPr>
            </w:rPrChange>
          </w:rPr>
          <w:t>香川県地域事務局</w:t>
        </w:r>
      </w:ins>
    </w:p>
    <w:p w:rsidR="00882B15" w:rsidRPr="005A2AA6" w:rsidRDefault="00882B15" w:rsidP="00882B15">
      <w:pPr>
        <w:widowControl/>
        <w:spacing w:line="320" w:lineRule="exact"/>
        <w:ind w:left="212" w:hangingChars="100" w:hanging="212"/>
        <w:jc w:val="left"/>
        <w:rPr>
          <w:ins w:id="994" w:author="iwasaki" w:date="2014-09-05T09:54:00Z"/>
          <w:rFonts w:ascii="ＭＳ ゴシック" w:eastAsia="ＭＳ ゴシック" w:hAnsi="ＭＳ ゴシック"/>
        </w:rPr>
      </w:pPr>
      <w:ins w:id="995" w:author="iwasaki" w:date="2014-09-05T09:54: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2D0724" w:rsidRPr="00B701B5" w:rsidDel="00882B15" w:rsidRDefault="002D0724" w:rsidP="002D0724">
      <w:pPr>
        <w:widowControl/>
        <w:ind w:left="212" w:hangingChars="100" w:hanging="212"/>
        <w:jc w:val="left"/>
        <w:rPr>
          <w:del w:id="996" w:author="iwasaki" w:date="2014-09-05T09:54:00Z"/>
          <w:rFonts w:ascii="ＭＳ ゴシック" w:eastAsia="ＭＳ ゴシック" w:hAnsi="ＭＳ ゴシック"/>
        </w:rPr>
      </w:pPr>
      <w:del w:id="997" w:author="iwasaki" w:date="2014-09-05T09:54:00Z">
        <w:r w:rsidRPr="00B701B5" w:rsidDel="00882B15">
          <w:rPr>
            <w:rFonts w:ascii="ＭＳ ゴシック" w:eastAsia="ＭＳ ゴシック" w:hAnsi="ＭＳ ゴシック" w:hint="eastAsia"/>
            <w:rPrChange w:id="998" w:author="iwasaki" w:date="2014-09-04T11:24:00Z">
              <w:rPr>
                <w:rFonts w:ascii="ＭＳ ゴシック" w:eastAsia="ＭＳ ゴシック" w:hAnsi="ＭＳ ゴシック" w:hint="eastAsia"/>
                <w:highlight w:val="cyan"/>
              </w:rPr>
            </w:rPrChange>
          </w:rPr>
          <w:delText>代表者　　　　　殿</w:delText>
        </w:r>
      </w:del>
    </w:p>
    <w:p w:rsidR="002D0724" w:rsidRPr="00B701B5" w:rsidRDefault="002D0724" w:rsidP="002D0724">
      <w:pPr>
        <w:widowControl/>
        <w:ind w:left="212" w:hangingChars="100" w:hanging="212"/>
        <w:jc w:val="left"/>
        <w:rPr>
          <w:rFonts w:ascii="ＭＳ ゴシック" w:eastAsia="ＭＳ ゴシック" w:hAnsi="ＭＳ ゴシック"/>
        </w:rPr>
      </w:pPr>
    </w:p>
    <w:p w:rsidR="002D0724" w:rsidRPr="00B701B5" w:rsidRDefault="002D0724" w:rsidP="002D0724">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申請者住所（郵便番号、本社所在地）</w:t>
      </w:r>
    </w:p>
    <w:p w:rsidR="002D0724" w:rsidRPr="00B701B5" w:rsidRDefault="002D0724" w:rsidP="002D0724">
      <w:pPr>
        <w:widowControl/>
        <w:ind w:left="212" w:hangingChars="100" w:hanging="212"/>
        <w:jc w:val="left"/>
        <w:rPr>
          <w:rFonts w:ascii="ＭＳ ゴシック" w:eastAsia="ＭＳ ゴシック" w:hAnsi="ＭＳ ゴシック"/>
        </w:rPr>
      </w:pPr>
    </w:p>
    <w:p w:rsidR="002D0724" w:rsidRPr="00B701B5" w:rsidRDefault="002D0724" w:rsidP="00E52D60">
      <w:pPr>
        <w:widowControl/>
        <w:ind w:left="212" w:hangingChars="100" w:hanging="212"/>
        <w:jc w:val="left"/>
        <w:rPr>
          <w:rFonts w:ascii="ＭＳ ゴシック" w:eastAsia="ＭＳ ゴシック" w:hAnsi="ＭＳ ゴシック"/>
        </w:rPr>
        <w:pPrChange w:id="999" w:author="iwasaki" w:date="2014-09-08T14:45:00Z">
          <w:pPr>
            <w:widowControl/>
            <w:ind w:left="212" w:hangingChars="100" w:hanging="212"/>
            <w:jc w:val="left"/>
          </w:pPr>
        </w:pPrChange>
      </w:pPr>
      <w:r w:rsidRPr="00B701B5">
        <w:rPr>
          <w:rFonts w:ascii="ＭＳ ゴシック" w:eastAsia="ＭＳ ゴシック" w:hAnsi="ＭＳ ゴシック" w:hint="eastAsia"/>
        </w:rPr>
        <w:t xml:space="preserve">　　　　　　　　　　　　　　　　　　　氏　　　名（</w:t>
      </w:r>
      <w:ins w:id="1000" w:author="iwasaki" w:date="2014-09-08T14:41:00Z">
        <w:r w:rsidR="00E52D60">
          <w:rPr>
            <w:rFonts w:ascii="ＭＳ ゴシック" w:eastAsia="ＭＳ ゴシック" w:hAnsi="ＭＳ ゴシック" w:hint="eastAsia"/>
          </w:rPr>
          <w:t>事業者名</w:t>
        </w:r>
      </w:ins>
      <w:del w:id="1001" w:author="iwasaki" w:date="2014-09-08T14:29:00Z">
        <w:r w:rsidRPr="00B701B5" w:rsidDel="00372EA5">
          <w:rPr>
            <w:rFonts w:ascii="ＭＳ ゴシック" w:eastAsia="ＭＳ ゴシック" w:hAnsi="ＭＳ ゴシック" w:hint="eastAsia"/>
          </w:rPr>
          <w:delText>名称</w:delText>
        </w:r>
      </w:del>
      <w:r w:rsidRPr="00B701B5">
        <w:rPr>
          <w:rFonts w:ascii="ＭＳ ゴシック" w:eastAsia="ＭＳ ゴシック" w:hAnsi="ＭＳ ゴシック" w:hint="eastAsia"/>
        </w:rPr>
        <w:t xml:space="preserve">、代表者の役職及び氏名）　</w:t>
      </w:r>
      <w:ins w:id="1002" w:author="iwasaki" w:date="2014-09-08T14:54:00Z">
        <w:r w:rsidR="00FE0ADA">
          <w:rPr>
            <w:rFonts w:ascii="ＭＳ ゴシック" w:eastAsia="ＭＳ ゴシック" w:hAnsi="ＭＳ ゴシック" w:hint="eastAsia"/>
          </w:rPr>
          <w:t xml:space="preserve">　　</w:t>
        </w:r>
      </w:ins>
      <w:r w:rsidRPr="00B701B5">
        <w:rPr>
          <w:rFonts w:ascii="ＭＳ ゴシック" w:eastAsia="ＭＳ ゴシック" w:hAnsi="ＭＳ ゴシック" w:hint="eastAsia"/>
        </w:rPr>
        <w:t xml:space="preserve">　</w:t>
      </w:r>
      <w:del w:id="1003" w:author="iwasaki" w:date="2014-09-08T14:45:00Z">
        <w:r w:rsidRPr="00B701B5" w:rsidDel="00E52D60">
          <w:rPr>
            <w:rFonts w:ascii="ＭＳ ゴシック" w:eastAsia="ＭＳ ゴシック" w:hAnsi="ＭＳ ゴシック" w:hint="eastAsia"/>
          </w:rPr>
          <w:delText xml:space="preserve">　　　　</w:delText>
        </w:r>
      </w:del>
      <w:r w:rsidRPr="00B701B5">
        <w:rPr>
          <w:rFonts w:ascii="ＭＳ ゴシック" w:eastAsia="ＭＳ ゴシック" w:hAnsi="ＭＳ ゴシック" w:hint="eastAsia"/>
        </w:rPr>
        <w:t>㊞</w:t>
      </w:r>
    </w:p>
    <w:p w:rsidR="002D0724" w:rsidRPr="00B701B5" w:rsidRDefault="002D0724" w:rsidP="00E52D60">
      <w:pPr>
        <w:widowControl/>
        <w:ind w:left="212" w:hangingChars="100" w:hanging="212"/>
        <w:jc w:val="left"/>
        <w:rPr>
          <w:rFonts w:ascii="ＭＳ ゴシック" w:eastAsia="ＭＳ ゴシック" w:hAnsi="ＭＳ ゴシック"/>
        </w:rPr>
        <w:pPrChange w:id="1004" w:author="iwasaki" w:date="2014-09-08T14:45:00Z">
          <w:pPr>
            <w:widowControl/>
            <w:ind w:left="212" w:hangingChars="100" w:hanging="212"/>
            <w:jc w:val="left"/>
          </w:pPr>
        </w:pPrChange>
      </w:pPr>
      <w:r w:rsidRPr="00B701B5">
        <w:rPr>
          <w:rFonts w:ascii="ＭＳ ゴシック" w:eastAsia="ＭＳ ゴシック" w:hAnsi="ＭＳ ゴシック" w:hint="eastAsia"/>
        </w:rPr>
        <w:t xml:space="preserve">　　　　　　　　　　　　　　　　　　　連絡担当者（職名及び氏名）</w:t>
      </w:r>
    </w:p>
    <w:p w:rsidR="002D0724" w:rsidRPr="00B701B5" w:rsidRDefault="002D0724" w:rsidP="002D0724">
      <w:pPr>
        <w:widowControl/>
        <w:ind w:left="212" w:hangingChars="100" w:hanging="212"/>
        <w:jc w:val="left"/>
        <w:rPr>
          <w:rFonts w:ascii="ＭＳ 明朝" w:eastAsia="ＭＳ 明朝" w:hAnsi="ＭＳ 明朝"/>
          <w:sz w:val="17"/>
          <w:szCs w:val="17"/>
        </w:rPr>
      </w:pPr>
      <w:r w:rsidRPr="00B701B5">
        <w:rPr>
          <w:rFonts w:ascii="ＭＳ ゴシック" w:eastAsia="ＭＳ ゴシック" w:hAnsi="ＭＳ ゴシック" w:hint="eastAsia"/>
        </w:rPr>
        <w:t xml:space="preserve">　　　　　　　　　　　　　　　　　　　　</w:t>
      </w:r>
      <w:r w:rsidRPr="00B701B5">
        <w:rPr>
          <w:rFonts w:ascii="ＭＳ 明朝" w:eastAsia="ＭＳ 明朝" w:hAnsi="ＭＳ 明朝" w:hint="eastAsia"/>
          <w:sz w:val="16"/>
          <w:szCs w:val="17"/>
        </w:rPr>
        <w:t>※該当する場合のみ、補助事業者ごとに申請</w:t>
      </w:r>
    </w:p>
    <w:p w:rsidR="002D0724" w:rsidRPr="00B701B5" w:rsidRDefault="002D0724" w:rsidP="002D0724">
      <w:pPr>
        <w:widowControl/>
        <w:ind w:left="212" w:hangingChars="100" w:hanging="212"/>
        <w:jc w:val="left"/>
        <w:rPr>
          <w:rFonts w:ascii="ＭＳ ゴシック" w:eastAsia="ＭＳ ゴシック" w:hAnsi="ＭＳ ゴシック"/>
          <w:szCs w:val="17"/>
        </w:rPr>
      </w:pPr>
    </w:p>
    <w:p w:rsidR="002D0724" w:rsidRPr="00B701B5" w:rsidRDefault="002D0724" w:rsidP="002D0724">
      <w:pPr>
        <w:widowControl/>
        <w:ind w:left="212" w:hangingChars="100" w:hanging="212"/>
        <w:jc w:val="left"/>
        <w:rPr>
          <w:rFonts w:ascii="ＭＳ ゴシック" w:eastAsia="ＭＳ ゴシック" w:hAnsi="ＭＳ ゴシック"/>
          <w:szCs w:val="17"/>
        </w:rPr>
      </w:pPr>
    </w:p>
    <w:p w:rsidR="002D0724" w:rsidRPr="00B701B5" w:rsidRDefault="002D0724" w:rsidP="002D0724">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財産処分承認申請書</w:t>
      </w:r>
    </w:p>
    <w:p w:rsidR="002D0724" w:rsidRPr="00B701B5" w:rsidRDefault="002D0724" w:rsidP="002D0724">
      <w:pPr>
        <w:widowControl/>
        <w:ind w:left="212" w:hangingChars="100" w:hanging="212"/>
        <w:jc w:val="center"/>
        <w:rPr>
          <w:rFonts w:ascii="ＭＳ ゴシック" w:eastAsia="ＭＳ ゴシック" w:hAnsi="ＭＳ ゴシック"/>
          <w:szCs w:val="17"/>
        </w:rPr>
      </w:pPr>
    </w:p>
    <w:p w:rsidR="002D0724" w:rsidRPr="00B701B5" w:rsidRDefault="002D0724" w:rsidP="002D0724">
      <w:pPr>
        <w:widowControl/>
        <w:ind w:left="212" w:hangingChars="100" w:hanging="212"/>
        <w:jc w:val="center"/>
        <w:rPr>
          <w:rFonts w:ascii="ＭＳ ゴシック" w:eastAsia="ＭＳ ゴシック" w:hAnsi="ＭＳ ゴシック"/>
          <w:szCs w:val="17"/>
        </w:rPr>
      </w:pPr>
    </w:p>
    <w:p w:rsidR="002D0724" w:rsidRPr="00B701B5" w:rsidRDefault="002D0724" w:rsidP="002D0724">
      <w:pPr>
        <w:widowControl/>
        <w:ind w:left="212" w:hangingChars="100" w:hanging="212"/>
        <w:rPr>
          <w:rFonts w:ascii="ＭＳ ゴシック" w:eastAsia="ＭＳ ゴシック" w:hAnsi="ＭＳ ゴシック"/>
          <w:szCs w:val="17"/>
        </w:rPr>
      </w:pPr>
      <w:r w:rsidRPr="00B701B5">
        <w:rPr>
          <w:rFonts w:ascii="ＭＳ ゴシック" w:eastAsia="ＭＳ ゴシック" w:hAnsi="ＭＳ ゴシック" w:hint="eastAsia"/>
          <w:szCs w:val="17"/>
        </w:rPr>
        <w:t xml:space="preserve">　　</w:t>
      </w:r>
      <w:r w:rsidR="00BF5E5E" w:rsidRPr="00B701B5">
        <w:rPr>
          <w:rFonts w:ascii="ＭＳ ゴシック" w:eastAsia="ＭＳ ゴシック" w:hAnsi="ＭＳ ゴシック" w:hint="eastAsia"/>
          <w:szCs w:val="17"/>
        </w:rPr>
        <w:t>平成２５年度中小企業・小規模事業者ものづくり・商業・サービス革新事業に係る補助金により取得した財産を、下記のとおり処分したいので、中小企業・小規模事業者ものづくり・商業・サービス革新事業に係る補助金交付規程第１８条第３項の規定に基づき、下記のとおり申請します</w:t>
      </w:r>
      <w:r w:rsidRPr="00B701B5">
        <w:rPr>
          <w:rFonts w:ascii="ＭＳ ゴシック" w:eastAsia="ＭＳ ゴシック" w:hAnsi="ＭＳ ゴシック" w:hint="eastAsia"/>
          <w:szCs w:val="17"/>
        </w:rPr>
        <w:t>。</w:t>
      </w:r>
    </w:p>
    <w:p w:rsidR="002D0724" w:rsidRPr="00B701B5" w:rsidRDefault="002D0724" w:rsidP="002D0724">
      <w:pPr>
        <w:widowControl/>
        <w:ind w:left="212" w:hangingChars="100" w:hanging="212"/>
        <w:rPr>
          <w:rFonts w:ascii="ＭＳ ゴシック" w:eastAsia="ＭＳ ゴシック" w:hAnsi="ＭＳ ゴシック"/>
          <w:szCs w:val="17"/>
        </w:rPr>
      </w:pPr>
    </w:p>
    <w:p w:rsidR="002D0724" w:rsidRPr="00B701B5" w:rsidRDefault="002D0724" w:rsidP="002D0724">
      <w:pPr>
        <w:pStyle w:val="ac"/>
      </w:pPr>
      <w:r w:rsidRPr="00B701B5">
        <w:rPr>
          <w:rFonts w:hint="eastAsia"/>
        </w:rPr>
        <w:t>記</w:t>
      </w:r>
    </w:p>
    <w:p w:rsidR="002D0724" w:rsidRPr="00B701B5" w:rsidRDefault="002D0724" w:rsidP="002D0724">
      <w:pPr>
        <w:rPr>
          <w:rFonts w:ascii="ＭＳ ゴシック" w:eastAsia="ＭＳ ゴシック" w:hAnsi="ＭＳ ゴシック"/>
        </w:rPr>
      </w:pPr>
    </w:p>
    <w:p w:rsidR="002D0724" w:rsidRPr="00B701B5" w:rsidRDefault="002D0724" w:rsidP="002D0724">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rPr>
        <w:t xml:space="preserve">　１</w:t>
      </w:r>
      <w:r w:rsidRPr="00B701B5">
        <w:rPr>
          <w:rFonts w:ascii="ＭＳ ゴシック" w:eastAsia="ＭＳ ゴシック" w:hAnsi="ＭＳ ゴシック"/>
        </w:rPr>
        <w:t>.</w:t>
      </w:r>
      <w:r w:rsidRPr="00B701B5">
        <w:rPr>
          <w:rFonts w:ascii="ＭＳ ゴシック" w:eastAsia="ＭＳ ゴシック" w:hAnsi="ＭＳ ゴシック" w:hint="eastAsia"/>
          <w:szCs w:val="16"/>
        </w:rPr>
        <w:t>取得財産の品目及び取得年月日</w:t>
      </w:r>
    </w:p>
    <w:p w:rsidR="002D0724" w:rsidRPr="00B701B5" w:rsidRDefault="002D0724" w:rsidP="002D0724">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品　　　目　：　○○○○○　</w:t>
      </w:r>
      <w:r w:rsidRPr="00B701B5">
        <w:rPr>
          <w:rFonts w:ascii="ＭＳ 明朝" w:eastAsia="ＭＳ 明朝" w:hAnsi="ＭＳ 明朝" w:hint="eastAsia"/>
          <w:sz w:val="16"/>
          <w:szCs w:val="16"/>
        </w:rPr>
        <w:t>※実績報告書提出時の「取得財産等管理台帳」より今回処分する機械・設備を抜粋</w:t>
      </w:r>
    </w:p>
    <w:p w:rsidR="002D0724" w:rsidRPr="00B701B5" w:rsidRDefault="002D0724" w:rsidP="002D0724">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取得年月日　：　　　年　　　月　　　日</w:t>
      </w:r>
    </w:p>
    <w:p w:rsidR="002D0724" w:rsidRPr="00B701B5" w:rsidRDefault="002D0724" w:rsidP="002D0724">
      <w:pPr>
        <w:widowControl/>
        <w:ind w:left="212" w:hangingChars="100" w:hanging="212"/>
        <w:jc w:val="left"/>
        <w:rPr>
          <w:rFonts w:ascii="ＭＳ ゴシック" w:eastAsia="ＭＳ ゴシック" w:hAnsi="ＭＳ ゴシック"/>
          <w:szCs w:val="16"/>
        </w:rPr>
      </w:pPr>
    </w:p>
    <w:p w:rsidR="002D0724" w:rsidRPr="00B701B5" w:rsidRDefault="002D0724" w:rsidP="002D0724">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２．取得価格及び時価</w:t>
      </w:r>
    </w:p>
    <w:p w:rsidR="002D0724" w:rsidRPr="00B701B5" w:rsidRDefault="002D0724" w:rsidP="002D0724">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取得価格　　　</w:t>
      </w:r>
      <w:r w:rsidRPr="00B701B5">
        <w:rPr>
          <w:rFonts w:ascii="ＭＳ ゴシック" w:eastAsia="ＭＳ ゴシック" w:hAnsi="ＭＳ ゴシック"/>
          <w:szCs w:val="16"/>
        </w:rPr>
        <w:t xml:space="preserve"> 　　　　　　　　　円（税抜き）</w:t>
      </w:r>
    </w:p>
    <w:p w:rsidR="002D0724" w:rsidRPr="00B701B5" w:rsidRDefault="002D0724" w:rsidP="002D0724">
      <w:pPr>
        <w:widowControl/>
        <w:ind w:left="212" w:hangingChars="100" w:hanging="212"/>
        <w:jc w:val="left"/>
        <w:rPr>
          <w:rFonts w:ascii="ＭＳ 明朝" w:eastAsia="ＭＳ 明朝" w:hAnsi="ＭＳ 明朝"/>
          <w:szCs w:val="16"/>
        </w:rPr>
      </w:pPr>
      <w:r w:rsidRPr="00B701B5">
        <w:rPr>
          <w:rFonts w:ascii="ＭＳ ゴシック" w:eastAsia="ＭＳ ゴシック" w:hAnsi="ＭＳ ゴシック" w:hint="eastAsia"/>
          <w:szCs w:val="16"/>
        </w:rPr>
        <w:t xml:space="preserve">　　　　　　　　　　　　　　</w:t>
      </w:r>
      <w:r w:rsidRPr="00B701B5">
        <w:rPr>
          <w:rFonts w:ascii="ＭＳ 明朝" w:eastAsia="ＭＳ 明朝" w:hAnsi="ＭＳ 明朝" w:hint="eastAsia"/>
          <w:sz w:val="16"/>
          <w:szCs w:val="16"/>
        </w:rPr>
        <w:t>※補助金で購入した処分する機械・設備の金額を記載</w:t>
      </w:r>
    </w:p>
    <w:p w:rsidR="002D0724" w:rsidRPr="00B701B5" w:rsidRDefault="002D0724" w:rsidP="002D0724">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時　　価　　　　　　　　　　　　</w:t>
      </w:r>
      <w:r w:rsidRPr="00B701B5">
        <w:rPr>
          <w:rFonts w:ascii="ＭＳ ゴシック" w:eastAsia="ＭＳ ゴシック" w:hAnsi="ＭＳ ゴシック"/>
          <w:szCs w:val="16"/>
        </w:rPr>
        <w:t xml:space="preserve"> 円（税抜き）</w:t>
      </w:r>
    </w:p>
    <w:p w:rsidR="002D0724" w:rsidRPr="00B701B5" w:rsidRDefault="002D0724" w:rsidP="002D0724">
      <w:pPr>
        <w:widowControl/>
        <w:ind w:left="212" w:hangingChars="100" w:hanging="212"/>
        <w:jc w:val="left"/>
        <w:rPr>
          <w:rFonts w:ascii="ＭＳ 明朝" w:eastAsia="ＭＳ 明朝" w:hAnsi="ＭＳ 明朝"/>
          <w:sz w:val="16"/>
          <w:szCs w:val="16"/>
        </w:rPr>
      </w:pPr>
      <w:r w:rsidRPr="00B701B5">
        <w:rPr>
          <w:rFonts w:ascii="ＭＳ ゴシック" w:eastAsia="ＭＳ ゴシック" w:hAnsi="ＭＳ ゴシック" w:hint="eastAsia"/>
          <w:szCs w:val="16"/>
        </w:rPr>
        <w:t xml:space="preserve">　　　　　　　　　　　　　　</w:t>
      </w:r>
      <w:r w:rsidRPr="00B701B5">
        <w:rPr>
          <w:rFonts w:ascii="ＭＳ 明朝" w:eastAsia="ＭＳ 明朝" w:hAnsi="ＭＳ 明朝" w:hint="eastAsia"/>
          <w:sz w:val="16"/>
          <w:szCs w:val="16"/>
        </w:rPr>
        <w:t>※残存簿価相当額（または収益額、鑑定額）を記載。</w:t>
      </w:r>
    </w:p>
    <w:p w:rsidR="002D0724" w:rsidRPr="00B701B5" w:rsidRDefault="002D0724" w:rsidP="002D0724">
      <w:pPr>
        <w:widowControl/>
        <w:ind w:left="212" w:hangingChars="100" w:hanging="212"/>
        <w:jc w:val="left"/>
        <w:rPr>
          <w:rFonts w:ascii="ＭＳ ゴシック" w:eastAsia="ＭＳ ゴシック" w:hAnsi="ＭＳ ゴシック"/>
          <w:szCs w:val="21"/>
        </w:rPr>
      </w:pPr>
    </w:p>
    <w:p w:rsidR="002D0724" w:rsidRPr="00B701B5" w:rsidRDefault="002D0724" w:rsidP="002D0724">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３．処分の方法</w:t>
      </w:r>
    </w:p>
    <w:p w:rsidR="002D0724" w:rsidRPr="00B701B5" w:rsidRDefault="002D0724" w:rsidP="002D0724">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（例）廃棄</w:t>
      </w:r>
    </w:p>
    <w:p w:rsidR="002D0724" w:rsidRPr="00B701B5" w:rsidRDefault="002D0724" w:rsidP="002D0724">
      <w:pPr>
        <w:widowControl/>
        <w:ind w:left="212" w:hangingChars="100" w:hanging="212"/>
        <w:jc w:val="left"/>
        <w:rPr>
          <w:rFonts w:ascii="ＭＳ ゴシック" w:eastAsia="ＭＳ ゴシック" w:hAnsi="ＭＳ ゴシック"/>
          <w:szCs w:val="21"/>
        </w:rPr>
      </w:pPr>
    </w:p>
    <w:p w:rsidR="002D0724" w:rsidRPr="00B701B5" w:rsidRDefault="002D0724" w:rsidP="002D0724">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４．処分の理由</w:t>
      </w:r>
    </w:p>
    <w:p w:rsidR="002D0724" w:rsidRPr="00B701B5" w:rsidRDefault="002D0724" w:rsidP="00357154">
      <w:pPr>
        <w:widowControl/>
        <w:ind w:left="848" w:hangingChars="400" w:hanging="848"/>
        <w:jc w:val="left"/>
        <w:rPr>
          <w:rFonts w:ascii="ＭＳ ゴシック" w:eastAsia="ＭＳ ゴシック" w:hAnsi="ＭＳ ゴシック"/>
          <w:szCs w:val="21"/>
        </w:rPr>
      </w:pPr>
      <w:r w:rsidRPr="00B701B5">
        <w:rPr>
          <w:rFonts w:ascii="ＭＳ ゴシック" w:eastAsia="ＭＳ ゴシック" w:hAnsi="ＭＳ ゴシック" w:hint="eastAsia"/>
          <w:szCs w:val="21"/>
        </w:rPr>
        <w:lastRenderedPageBreak/>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B701B5" w:rsidRDefault="00357154" w:rsidP="00357154">
      <w:pPr>
        <w:widowControl/>
        <w:ind w:left="848" w:hangingChars="400" w:hanging="848"/>
        <w:jc w:val="left"/>
        <w:rPr>
          <w:rFonts w:ascii="ＭＳ ゴシック" w:eastAsia="ＭＳ ゴシック" w:hAnsi="ＭＳ ゴシック"/>
          <w:szCs w:val="21"/>
        </w:rPr>
      </w:pPr>
    </w:p>
    <w:p w:rsidR="00357154" w:rsidRPr="00B701B5" w:rsidRDefault="00357154" w:rsidP="00357154">
      <w:pPr>
        <w:widowControl/>
        <w:ind w:left="848" w:hangingChars="400" w:hanging="848"/>
        <w:jc w:val="left"/>
        <w:rPr>
          <w:rFonts w:ascii="ＭＳ 明朝" w:eastAsia="ＭＳ 明朝" w:hAnsi="ＭＳ 明朝"/>
          <w:szCs w:val="21"/>
        </w:rPr>
      </w:pPr>
      <w:r w:rsidRPr="00B701B5">
        <w:rPr>
          <w:rFonts w:ascii="ＭＳ ゴシック" w:eastAsia="ＭＳ ゴシック" w:hAnsi="ＭＳ ゴシック" w:hint="eastAsia"/>
          <w:szCs w:val="21"/>
        </w:rPr>
        <w:t xml:space="preserve">　</w:t>
      </w:r>
      <w:r w:rsidRPr="00B701B5">
        <w:rPr>
          <w:rFonts w:ascii="ＭＳ 明朝" w:eastAsia="ＭＳ 明朝" w:hAnsi="ＭＳ 明朝" w:hint="eastAsia"/>
          <w:sz w:val="16"/>
          <w:szCs w:val="21"/>
        </w:rPr>
        <w:t>（注）本様式は、日本工業規格Ａ４判としてください。</w:t>
      </w:r>
    </w:p>
    <w:p w:rsidR="00357154" w:rsidRPr="00B701B5" w:rsidRDefault="00357154" w:rsidP="00357154">
      <w:pPr>
        <w:widowControl/>
        <w:ind w:left="848" w:hangingChars="400" w:hanging="848"/>
        <w:jc w:val="left"/>
        <w:rPr>
          <w:rFonts w:ascii="ＭＳ ゴシック" w:eastAsia="ＭＳ ゴシック" w:hAnsi="ＭＳ ゴシック"/>
          <w:szCs w:val="21"/>
        </w:rPr>
      </w:pPr>
    </w:p>
    <w:p w:rsidR="00357154" w:rsidRPr="00B701B5" w:rsidRDefault="00357154" w:rsidP="00357154">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様式第１１</w:t>
      </w:r>
    </w:p>
    <w:p w:rsidR="00357154" w:rsidRPr="00B701B5" w:rsidRDefault="00357154" w:rsidP="00357154">
      <w:pPr>
        <w:widowControl/>
        <w:ind w:left="212" w:hangingChars="100" w:hanging="212"/>
        <w:jc w:val="right"/>
        <w:rPr>
          <w:rFonts w:ascii="ＭＳ ゴシック" w:eastAsia="ＭＳ ゴシック" w:hAnsi="ＭＳ ゴシック"/>
        </w:rPr>
      </w:pPr>
      <w:r w:rsidRPr="00B701B5">
        <w:rPr>
          <w:rFonts w:ascii="ＭＳ ゴシック" w:eastAsia="ＭＳ ゴシック" w:hAnsi="ＭＳ ゴシック" w:hint="eastAsia"/>
        </w:rPr>
        <w:t xml:space="preserve">　　年　　月　　日</w:t>
      </w:r>
    </w:p>
    <w:p w:rsidR="00357154" w:rsidRPr="00B701B5" w:rsidRDefault="00357154" w:rsidP="00357154">
      <w:pPr>
        <w:widowControl/>
        <w:ind w:left="212" w:hangingChars="100" w:hanging="212"/>
        <w:jc w:val="right"/>
        <w:rPr>
          <w:rFonts w:ascii="ＭＳ ゴシック" w:eastAsia="ＭＳ ゴシック" w:hAnsi="ＭＳ ゴシック"/>
        </w:rPr>
      </w:pPr>
    </w:p>
    <w:p w:rsidR="00357154" w:rsidRPr="00B701B5" w:rsidRDefault="00357154" w:rsidP="00357154">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（補助事業者名を記載）</w:t>
      </w:r>
    </w:p>
    <w:p w:rsidR="00357154" w:rsidRPr="00B701B5" w:rsidRDefault="00357154" w:rsidP="00357154">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補助事業者名</w:t>
      </w:r>
    </w:p>
    <w:p w:rsidR="00882B15" w:rsidRPr="005A2AA6" w:rsidRDefault="00882B15" w:rsidP="00882B15">
      <w:pPr>
        <w:widowControl/>
        <w:spacing w:line="320" w:lineRule="exact"/>
        <w:ind w:left="212" w:hangingChars="100" w:hanging="212"/>
        <w:jc w:val="left"/>
        <w:rPr>
          <w:ins w:id="1005" w:author="iwasaki" w:date="2014-09-05T09:54:00Z"/>
          <w:rFonts w:ascii="ＭＳ ゴシック" w:eastAsia="ＭＳ ゴシック" w:hAnsi="ＭＳ ゴシック"/>
        </w:rPr>
      </w:pPr>
      <w:ins w:id="1006" w:author="iwasaki" w:date="2014-09-05T09:54: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357154" w:rsidRPr="00B701B5" w:rsidDel="00882B15" w:rsidRDefault="00357154" w:rsidP="00357154">
      <w:pPr>
        <w:widowControl/>
        <w:ind w:left="212" w:hangingChars="100" w:hanging="212"/>
        <w:jc w:val="left"/>
        <w:rPr>
          <w:del w:id="1007" w:author="iwasaki" w:date="2014-09-05T09:54:00Z"/>
          <w:rFonts w:ascii="ＭＳ ゴシック" w:eastAsia="ＭＳ ゴシック" w:hAnsi="ＭＳ ゴシック"/>
        </w:rPr>
      </w:pPr>
      <w:del w:id="1008" w:author="iwasaki" w:date="2014-09-05T09:54:00Z">
        <w:r w:rsidRPr="00B701B5" w:rsidDel="00882B15">
          <w:rPr>
            <w:rFonts w:ascii="ＭＳ ゴシック" w:eastAsia="ＭＳ ゴシック" w:hAnsi="ＭＳ ゴシック" w:hint="eastAsia"/>
          </w:rPr>
          <w:delText>代表者名　　　　　殿</w:delText>
        </w:r>
      </w:del>
    </w:p>
    <w:p w:rsidR="00357154" w:rsidRPr="00B701B5" w:rsidRDefault="00357154" w:rsidP="00357154">
      <w:pPr>
        <w:widowControl/>
        <w:ind w:left="212" w:hangingChars="100" w:hanging="212"/>
        <w:jc w:val="left"/>
        <w:rPr>
          <w:rFonts w:ascii="ＭＳ ゴシック" w:eastAsia="ＭＳ ゴシック" w:hAnsi="ＭＳ ゴシック"/>
        </w:rPr>
      </w:pPr>
    </w:p>
    <w:p w:rsidR="00357154" w:rsidRPr="00B701B5" w:rsidRDefault="00357154" w:rsidP="00357154">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（成果無償譲渡（貸与・供与）先名を記載）</w:t>
      </w:r>
    </w:p>
    <w:p w:rsidR="00357154" w:rsidRPr="00B701B5" w:rsidRDefault="00357154" w:rsidP="00357154">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申請者住所（郵便番号、本社所在地）</w:t>
      </w:r>
    </w:p>
    <w:p w:rsidR="00357154" w:rsidRPr="00B701B5" w:rsidRDefault="00357154" w:rsidP="00357154">
      <w:pPr>
        <w:widowControl/>
        <w:ind w:left="212" w:hangingChars="100" w:hanging="212"/>
        <w:jc w:val="left"/>
        <w:rPr>
          <w:rFonts w:ascii="ＭＳ ゴシック" w:eastAsia="ＭＳ ゴシック" w:hAnsi="ＭＳ ゴシック"/>
        </w:rPr>
      </w:pPr>
    </w:p>
    <w:p w:rsidR="00357154" w:rsidRPr="00B701B5" w:rsidRDefault="00357154" w:rsidP="00357154">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氏　　　名（</w:t>
      </w:r>
      <w:del w:id="1009" w:author="iwasaki" w:date="2014-09-08T14:41:00Z">
        <w:r w:rsidRPr="00B701B5" w:rsidDel="00E52D60">
          <w:rPr>
            <w:rFonts w:ascii="ＭＳ ゴシック" w:eastAsia="ＭＳ ゴシック" w:hAnsi="ＭＳ ゴシック" w:hint="eastAsia"/>
          </w:rPr>
          <w:delText>名称</w:delText>
        </w:r>
      </w:del>
      <w:ins w:id="1010" w:author="iwasaki" w:date="2014-09-08T14:41:00Z">
        <w:r w:rsidR="00E52D60">
          <w:rPr>
            <w:rFonts w:ascii="ＭＳ ゴシック" w:eastAsia="ＭＳ ゴシック" w:hAnsi="ＭＳ ゴシック" w:hint="eastAsia"/>
          </w:rPr>
          <w:t>事業者名</w:t>
        </w:r>
      </w:ins>
      <w:r w:rsidRPr="00B701B5">
        <w:rPr>
          <w:rFonts w:ascii="ＭＳ ゴシック" w:eastAsia="ＭＳ ゴシック" w:hAnsi="ＭＳ ゴシック" w:hint="eastAsia"/>
        </w:rPr>
        <w:t xml:space="preserve">、代表者の役職及び氏名）　　　</w:t>
      </w:r>
      <w:del w:id="1011" w:author="iwasaki" w:date="2014-09-08T14:54:00Z">
        <w:r w:rsidRPr="00B701B5" w:rsidDel="00FE0ADA">
          <w:rPr>
            <w:rFonts w:ascii="ＭＳ ゴシック" w:eastAsia="ＭＳ ゴシック" w:hAnsi="ＭＳ ゴシック" w:hint="eastAsia"/>
          </w:rPr>
          <w:delText xml:space="preserve">　　</w:delText>
        </w:r>
      </w:del>
      <w:r w:rsidRPr="00B701B5">
        <w:rPr>
          <w:rFonts w:ascii="ＭＳ ゴシック" w:eastAsia="ＭＳ ゴシック" w:hAnsi="ＭＳ ゴシック" w:hint="eastAsia"/>
        </w:rPr>
        <w:t xml:space="preserve">　㊞</w:t>
      </w:r>
    </w:p>
    <w:p w:rsidR="00357154" w:rsidRPr="00B701B5" w:rsidRDefault="00357154" w:rsidP="00357154">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連絡担当者（職名及び氏名）</w:t>
      </w:r>
    </w:p>
    <w:p w:rsidR="00357154" w:rsidRPr="00B701B5" w:rsidRDefault="00357154" w:rsidP="00357154">
      <w:pPr>
        <w:widowControl/>
        <w:ind w:left="212" w:hangingChars="100" w:hanging="212"/>
        <w:jc w:val="left"/>
        <w:rPr>
          <w:rFonts w:ascii="ＭＳ ゴシック" w:eastAsia="ＭＳ ゴシック" w:hAnsi="ＭＳ ゴシック"/>
          <w:szCs w:val="17"/>
        </w:rPr>
      </w:pPr>
    </w:p>
    <w:p w:rsidR="00357154" w:rsidRPr="00B701B5" w:rsidRDefault="00357154" w:rsidP="00357154">
      <w:pPr>
        <w:widowControl/>
        <w:ind w:left="212" w:hangingChars="100" w:hanging="212"/>
        <w:jc w:val="left"/>
        <w:rPr>
          <w:rFonts w:ascii="ＭＳ ゴシック" w:eastAsia="ＭＳ ゴシック" w:hAnsi="ＭＳ ゴシック"/>
          <w:szCs w:val="17"/>
        </w:rPr>
      </w:pPr>
    </w:p>
    <w:p w:rsidR="00357154" w:rsidRPr="00B701B5" w:rsidRDefault="00357154" w:rsidP="00357154">
      <w:pPr>
        <w:widowControl/>
        <w:ind w:left="212" w:hangingChars="100" w:hanging="212"/>
        <w:jc w:val="left"/>
        <w:rPr>
          <w:rFonts w:ascii="ＭＳ ゴシック" w:eastAsia="ＭＳ ゴシック" w:hAnsi="ＭＳ ゴシック"/>
          <w:szCs w:val="17"/>
        </w:rPr>
      </w:pPr>
    </w:p>
    <w:p w:rsidR="00357154" w:rsidRPr="00B701B5" w:rsidRDefault="00357154" w:rsidP="00357154">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試作品等（成果）受領書</w:t>
      </w:r>
    </w:p>
    <w:p w:rsidR="00357154" w:rsidRPr="00B701B5" w:rsidRDefault="00357154" w:rsidP="00357154">
      <w:pPr>
        <w:widowControl/>
        <w:ind w:left="212" w:hangingChars="100" w:hanging="212"/>
        <w:jc w:val="center"/>
        <w:rPr>
          <w:rFonts w:ascii="ＭＳ ゴシック" w:eastAsia="ＭＳ ゴシック" w:hAnsi="ＭＳ ゴシック"/>
          <w:szCs w:val="17"/>
        </w:rPr>
      </w:pPr>
    </w:p>
    <w:p w:rsidR="00357154" w:rsidRPr="00B701B5" w:rsidRDefault="00357154" w:rsidP="00357154">
      <w:pPr>
        <w:widowControl/>
        <w:ind w:left="212" w:hangingChars="100" w:hanging="212"/>
        <w:jc w:val="center"/>
        <w:rPr>
          <w:rFonts w:ascii="ＭＳ ゴシック" w:eastAsia="ＭＳ ゴシック" w:hAnsi="ＭＳ ゴシック"/>
          <w:szCs w:val="17"/>
        </w:rPr>
      </w:pPr>
    </w:p>
    <w:p w:rsidR="00357154" w:rsidRPr="00B701B5" w:rsidRDefault="00357154" w:rsidP="00357154">
      <w:pPr>
        <w:widowControl/>
        <w:ind w:left="212" w:hangingChars="100" w:hanging="212"/>
        <w:rPr>
          <w:rFonts w:ascii="ＭＳ ゴシック" w:eastAsia="ＭＳ ゴシック" w:hAnsi="ＭＳ ゴシック"/>
          <w:szCs w:val="17"/>
        </w:rPr>
      </w:pPr>
      <w:r w:rsidRPr="00B701B5">
        <w:rPr>
          <w:rFonts w:ascii="ＭＳ ゴシック" w:eastAsia="ＭＳ ゴシック" w:hAnsi="ＭＳ ゴシック" w:hint="eastAsia"/>
          <w:szCs w:val="17"/>
        </w:rPr>
        <w:t xml:space="preserve">　　</w:t>
      </w:r>
      <w:r w:rsidR="00BF5E5E" w:rsidRPr="00B701B5">
        <w:rPr>
          <w:rFonts w:ascii="ＭＳ ゴシック" w:eastAsia="ＭＳ ゴシック" w:hAnsi="ＭＳ ゴシック" w:hint="eastAsia"/>
          <w:szCs w:val="17"/>
        </w:rPr>
        <w:t>平成２５年度中小企業・小規模事業者ものづくり・商業・サービス革新事業に係る補助金による成果について、中小企業・小規模事業者ものづくり・商業・サービス革新補助金交付規程第１９条に基づき株式会社○○○○より無償譲渡（貸与・供与）を受けました。その取扱いについては、以下の事項を遵守いたします。また、本受領書が当該補助事業の実績報告として</w:t>
      </w:r>
      <w:del w:id="1012" w:author="iwasaki" w:date="2014-09-02T11:56:00Z">
        <w:r w:rsidR="00BF5E5E" w:rsidRPr="00B701B5" w:rsidDel="001C0D86">
          <w:rPr>
            <w:rFonts w:ascii="ＭＳ ゴシック" w:eastAsia="ＭＳ ゴシック" w:hAnsi="ＭＳ ゴシック" w:hint="eastAsia"/>
            <w:szCs w:val="17"/>
            <w:rPrChange w:id="1013" w:author="iwasaki" w:date="2014-09-04T11:24:00Z">
              <w:rPr>
                <w:rFonts w:ascii="ＭＳ ゴシック" w:eastAsia="ＭＳ ゴシック" w:hAnsi="ＭＳ ゴシック" w:hint="eastAsia"/>
                <w:szCs w:val="17"/>
                <w:highlight w:val="cyan"/>
              </w:rPr>
            </w:rPrChange>
          </w:rPr>
          <w:delText>○○地域事務局</w:delText>
        </w:r>
      </w:del>
      <w:ins w:id="1014" w:author="iwasaki" w:date="2014-09-04T11:20:00Z">
        <w:r w:rsidR="00B701B5" w:rsidRPr="00B701B5">
          <w:rPr>
            <w:rFonts w:ascii="ＭＳ ゴシック" w:eastAsia="ＭＳ ゴシック" w:hAnsi="ＭＳ ゴシック" w:hint="eastAsia"/>
            <w:szCs w:val="17"/>
            <w:rPrChange w:id="1015" w:author="iwasaki" w:date="2014-09-04T11:24:00Z">
              <w:rPr>
                <w:rFonts w:ascii="ＭＳ ゴシック" w:eastAsia="ＭＳ ゴシック" w:hAnsi="ＭＳ ゴシック" w:hint="eastAsia"/>
                <w:szCs w:val="17"/>
                <w:highlight w:val="cyan"/>
              </w:rPr>
            </w:rPrChange>
          </w:rPr>
          <w:t>香川県地域事務局</w:t>
        </w:r>
      </w:ins>
      <w:r w:rsidR="00BF5E5E" w:rsidRPr="00B701B5">
        <w:rPr>
          <w:rFonts w:ascii="ＭＳ ゴシック" w:eastAsia="ＭＳ ゴシック" w:hAnsi="ＭＳ ゴシック" w:hint="eastAsia"/>
          <w:szCs w:val="17"/>
        </w:rPr>
        <w:t>に提出されることを了承いたします</w:t>
      </w:r>
      <w:r w:rsidRPr="00B701B5">
        <w:rPr>
          <w:rFonts w:ascii="ＭＳ ゴシック" w:eastAsia="ＭＳ ゴシック" w:hAnsi="ＭＳ ゴシック" w:hint="eastAsia"/>
          <w:szCs w:val="17"/>
        </w:rPr>
        <w:t>。</w:t>
      </w:r>
    </w:p>
    <w:p w:rsidR="00357154" w:rsidRPr="00B701B5" w:rsidRDefault="00357154" w:rsidP="00357154">
      <w:pPr>
        <w:rPr>
          <w:rFonts w:ascii="ＭＳ ゴシック" w:eastAsia="ＭＳ ゴシック" w:hAnsi="ＭＳ ゴシック"/>
        </w:rPr>
      </w:pPr>
    </w:p>
    <w:p w:rsidR="00357154" w:rsidRPr="00B701B5" w:rsidRDefault="00357154" w:rsidP="00357154">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rPr>
        <w:t xml:space="preserve">　１</w:t>
      </w:r>
      <w:r w:rsidRPr="00B701B5">
        <w:rPr>
          <w:rFonts w:ascii="ＭＳ ゴシック" w:eastAsia="ＭＳ ゴシック" w:hAnsi="ＭＳ ゴシック"/>
        </w:rPr>
        <w:t>.</w:t>
      </w:r>
      <w:r w:rsidRPr="00B701B5">
        <w:rPr>
          <w:rFonts w:ascii="ＭＳ ゴシック" w:eastAsia="ＭＳ ゴシック" w:hAnsi="ＭＳ ゴシック" w:hint="eastAsia"/>
          <w:szCs w:val="16"/>
        </w:rPr>
        <w:t>成果の取扱い</w:t>
      </w:r>
    </w:p>
    <w:p w:rsidR="00357154" w:rsidRPr="00B701B5" w:rsidRDefault="00357154" w:rsidP="00357154">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無償譲渡（無償貸与または無償供与）</w:t>
      </w:r>
    </w:p>
    <w:p w:rsidR="00357154" w:rsidRPr="00B701B5" w:rsidRDefault="00357154" w:rsidP="00357154">
      <w:pPr>
        <w:widowControl/>
        <w:ind w:left="212" w:hangingChars="100" w:hanging="212"/>
        <w:jc w:val="left"/>
        <w:rPr>
          <w:rFonts w:ascii="ＭＳ ゴシック" w:eastAsia="ＭＳ ゴシック" w:hAnsi="ＭＳ ゴシック"/>
          <w:szCs w:val="16"/>
        </w:rPr>
      </w:pPr>
    </w:p>
    <w:p w:rsidR="00357154" w:rsidRPr="00B701B5" w:rsidRDefault="00357154" w:rsidP="00357154">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２．成果の名称及び数量</w:t>
      </w:r>
    </w:p>
    <w:p w:rsidR="00357154" w:rsidRPr="00B701B5" w:rsidRDefault="00357154" w:rsidP="00357154">
      <w:pPr>
        <w:widowControl/>
        <w:ind w:left="212" w:hangingChars="100" w:hanging="212"/>
        <w:jc w:val="left"/>
        <w:rPr>
          <w:rFonts w:ascii="ＭＳ ゴシック" w:eastAsia="ＭＳ ゴシック" w:hAnsi="ＭＳ ゴシック"/>
          <w:szCs w:val="21"/>
        </w:rPr>
      </w:pPr>
    </w:p>
    <w:p w:rsidR="00357154" w:rsidRPr="00B701B5" w:rsidRDefault="00357154" w:rsidP="00357154">
      <w:pPr>
        <w:widowControl/>
        <w:ind w:left="212" w:hangingChars="100" w:hanging="212"/>
        <w:jc w:val="left"/>
        <w:rPr>
          <w:rFonts w:ascii="ＭＳ ゴシック" w:eastAsia="ＭＳ ゴシック" w:hAnsi="ＭＳ ゴシック"/>
          <w:szCs w:val="21"/>
        </w:rPr>
      </w:pPr>
    </w:p>
    <w:p w:rsidR="00357154" w:rsidRPr="00B701B5" w:rsidRDefault="00357154" w:rsidP="00357154">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３．</w:t>
      </w:r>
      <w:r w:rsidRPr="00B701B5">
        <w:rPr>
          <w:rFonts w:asciiTheme="majorEastAsia" w:eastAsiaTheme="majorEastAsia" w:hAnsiTheme="majorEastAsia" w:hint="eastAsia"/>
          <w:kern w:val="0"/>
          <w:szCs w:val="21"/>
        </w:rPr>
        <w:t>期日及び場所</w:t>
      </w:r>
    </w:p>
    <w:p w:rsidR="00357154" w:rsidRPr="00B701B5" w:rsidRDefault="00357154" w:rsidP="00357154">
      <w:pPr>
        <w:widowControl/>
        <w:ind w:left="212" w:hangingChars="100" w:hanging="212"/>
        <w:jc w:val="left"/>
        <w:rPr>
          <w:rFonts w:ascii="ＭＳ ゴシック" w:eastAsia="ＭＳ ゴシック" w:hAnsi="ＭＳ ゴシック"/>
          <w:szCs w:val="21"/>
        </w:rPr>
      </w:pPr>
    </w:p>
    <w:p w:rsidR="00357154" w:rsidRPr="00B701B5" w:rsidRDefault="00357154" w:rsidP="00357154">
      <w:pPr>
        <w:widowControl/>
        <w:ind w:left="212" w:hangingChars="100" w:hanging="212"/>
        <w:jc w:val="left"/>
        <w:rPr>
          <w:rFonts w:ascii="ＭＳ ゴシック" w:eastAsia="ＭＳ ゴシック" w:hAnsi="ＭＳ ゴシック"/>
          <w:szCs w:val="21"/>
        </w:rPr>
      </w:pPr>
    </w:p>
    <w:p w:rsidR="00357154" w:rsidRPr="00B701B5" w:rsidRDefault="00357154" w:rsidP="00357154">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４．無償譲渡（貸与または供与）の目的</w:t>
      </w:r>
    </w:p>
    <w:p w:rsidR="00357154" w:rsidRPr="00B701B5" w:rsidRDefault="00357154" w:rsidP="00357154">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（例）○○○○（試作品）の性能評価</w:t>
      </w:r>
    </w:p>
    <w:p w:rsidR="00357154" w:rsidRPr="00B701B5" w:rsidRDefault="00357154" w:rsidP="00357154">
      <w:pPr>
        <w:widowControl/>
        <w:ind w:left="212" w:hangingChars="100" w:hanging="212"/>
        <w:jc w:val="left"/>
        <w:rPr>
          <w:rFonts w:ascii="ＭＳ ゴシック" w:eastAsia="ＭＳ ゴシック" w:hAnsi="ＭＳ ゴシック"/>
          <w:szCs w:val="21"/>
        </w:rPr>
      </w:pPr>
    </w:p>
    <w:p w:rsidR="00E53DE8" w:rsidRPr="00B701B5" w:rsidRDefault="00357154" w:rsidP="00357154">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lastRenderedPageBreak/>
        <w:t xml:space="preserve">　５．</w:t>
      </w:r>
      <w:r w:rsidR="00E53DE8" w:rsidRPr="00B701B5">
        <w:rPr>
          <w:rFonts w:ascii="ＭＳ ゴシック" w:eastAsia="ＭＳ ゴシック" w:hAnsi="ＭＳ ゴシック" w:hint="eastAsia"/>
          <w:szCs w:val="21"/>
        </w:rPr>
        <w:t>成果の用途</w:t>
      </w:r>
    </w:p>
    <w:p w:rsidR="00357154" w:rsidRPr="00B701B5" w:rsidRDefault="00E53DE8" w:rsidP="00357154">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w:t>
      </w:r>
      <w:r w:rsidR="00357154" w:rsidRPr="00B701B5">
        <w:rPr>
          <w:rFonts w:ascii="ＭＳ ゴシック" w:eastAsia="ＭＳ ゴシック" w:hAnsi="ＭＳ ゴシック" w:hint="eastAsia"/>
          <w:szCs w:val="21"/>
        </w:rPr>
        <w:t>本成果を、前項の目的のためにのみ使用します。</w:t>
      </w:r>
    </w:p>
    <w:p w:rsidR="00357154" w:rsidRPr="00B701B5" w:rsidRDefault="00357154" w:rsidP="00357154">
      <w:pPr>
        <w:widowControl/>
        <w:ind w:left="424" w:hangingChars="200" w:hanging="424"/>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本成果の性能評価については、○○○○（補助事業者名）が実施する補助事業期間内に、当該企業に対して報告書（別紙＜様式指定なし＞）として提出します。</w:t>
      </w:r>
    </w:p>
    <w:p w:rsidR="00357154" w:rsidRPr="00B701B5" w:rsidRDefault="00357154" w:rsidP="00357154">
      <w:pPr>
        <w:widowControl/>
        <w:ind w:left="424" w:hangingChars="200" w:hanging="424"/>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w:t>
      </w:r>
      <w:r w:rsidR="00E53DE8" w:rsidRPr="00B701B5">
        <w:rPr>
          <w:rFonts w:ascii="ＭＳ ゴシック" w:eastAsia="ＭＳ ゴシック" w:hAnsi="ＭＳ ゴシック" w:hint="eastAsia"/>
          <w:szCs w:val="21"/>
        </w:rPr>
        <w:t xml:space="preserve">　</w:t>
      </w:r>
      <w:r w:rsidRPr="00B701B5">
        <w:rPr>
          <w:rFonts w:ascii="ＭＳ ゴシック" w:eastAsia="ＭＳ ゴシック" w:hAnsi="ＭＳ ゴシック" w:hint="eastAsia"/>
          <w:szCs w:val="21"/>
        </w:rPr>
        <w:t>本成果は、前項の目的を逸脱した用途には使用しません。</w:t>
      </w:r>
    </w:p>
    <w:p w:rsidR="00357154" w:rsidRPr="00B701B5" w:rsidRDefault="00357154" w:rsidP="00357154">
      <w:pPr>
        <w:widowControl/>
        <w:ind w:left="848" w:hangingChars="400" w:hanging="848"/>
        <w:jc w:val="left"/>
        <w:rPr>
          <w:rFonts w:ascii="ＭＳ ゴシック" w:eastAsia="ＭＳ ゴシック" w:hAnsi="ＭＳ ゴシック"/>
          <w:szCs w:val="21"/>
        </w:rPr>
      </w:pPr>
    </w:p>
    <w:p w:rsidR="00357154" w:rsidRPr="00B701B5" w:rsidRDefault="00357154" w:rsidP="00357154">
      <w:pPr>
        <w:widowControl/>
        <w:ind w:left="848" w:hangingChars="400" w:hanging="848"/>
        <w:jc w:val="left"/>
        <w:rPr>
          <w:rFonts w:ascii="ＭＳ 明朝" w:eastAsia="ＭＳ 明朝" w:hAnsi="ＭＳ 明朝"/>
          <w:sz w:val="16"/>
          <w:szCs w:val="21"/>
        </w:rPr>
      </w:pPr>
      <w:r w:rsidRPr="00B701B5">
        <w:rPr>
          <w:rFonts w:ascii="ＭＳ ゴシック" w:eastAsia="ＭＳ ゴシック" w:hAnsi="ＭＳ ゴシック" w:hint="eastAsia"/>
          <w:szCs w:val="21"/>
        </w:rPr>
        <w:t xml:space="preserve">　</w:t>
      </w:r>
      <w:r w:rsidRPr="00B701B5">
        <w:rPr>
          <w:rFonts w:ascii="ＭＳ 明朝" w:eastAsia="ＭＳ 明朝" w:hAnsi="ＭＳ 明朝" w:hint="eastAsia"/>
          <w:sz w:val="16"/>
          <w:szCs w:val="21"/>
        </w:rPr>
        <w:t>（注）本様式は、日本工業規格Ａ４判としてください。</w:t>
      </w:r>
    </w:p>
    <w:p w:rsidR="00357154" w:rsidRPr="00B701B5" w:rsidRDefault="003E0353" w:rsidP="00753F0C">
      <w:pPr>
        <w:widowControl/>
        <w:spacing w:afterLines="50" w:after="162"/>
        <w:ind w:left="212" w:hangingChars="100" w:hanging="212"/>
        <w:jc w:val="left"/>
        <w:rPr>
          <w:rFonts w:ascii="ＭＳ ゴシック" w:eastAsia="ＭＳ ゴシック" w:hAnsi="ＭＳ ゴシック"/>
        </w:rPr>
      </w:pPr>
      <w:r w:rsidRPr="00882B15">
        <w:rPr>
          <w:rFonts w:ascii="ＭＳ ゴシック" w:eastAsia="ＭＳ ゴシック" w:hAnsi="ＭＳ ゴシック"/>
          <w:noProof/>
        </w:rPr>
        <mc:AlternateContent>
          <mc:Choice Requires="wps">
            <w:drawing>
              <wp:anchor distT="0" distB="0" distL="114300" distR="114300" simplePos="0" relativeHeight="25167513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329.4pt;margin-top:-.55pt;width:155.25pt;height:1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F7K5p80AgAAXAQAAA4AAAAAAAAAAAAA&#10;AAAALgIAAGRycy9lMm9Eb2MueG1sUEsBAi0AFAAGAAgAAAAhAKPPYLLgAAAACQEAAA8AAAAAAAAA&#10;AAAAAAAAjgQAAGRycy9kb3ducmV2LnhtbFBLBQYAAAAABAAEAPMAAACbBQAAAAA=&#10;" strokeweight="3pt">
                <v:stroke linestyle="thinThin"/>
                <v:textbox inset="5.85pt,.7pt,5.85pt,.7pt">
                  <w:txbxContent>
                    <w:p w:rsidR="00372EA5" w:rsidRPr="00494310" w:rsidRDefault="00372EA5"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54" w:rsidRPr="00B701B5">
        <w:rPr>
          <w:rFonts w:ascii="ＭＳ ゴシック" w:eastAsia="ＭＳ ゴシック" w:hAnsi="ＭＳ ゴシック" w:hint="eastAsia"/>
        </w:rPr>
        <w:t>様式第１２</w:t>
      </w:r>
    </w:p>
    <w:p w:rsidR="00357154" w:rsidRPr="00B701B5" w:rsidRDefault="00357154" w:rsidP="00357154">
      <w:pPr>
        <w:widowControl/>
        <w:ind w:left="212" w:hangingChars="100" w:hanging="212"/>
        <w:jc w:val="right"/>
        <w:rPr>
          <w:rFonts w:ascii="ＭＳ ゴシック" w:eastAsia="ＭＳ ゴシック" w:hAnsi="ＭＳ ゴシック"/>
        </w:rPr>
      </w:pPr>
      <w:r w:rsidRPr="00B701B5">
        <w:rPr>
          <w:rFonts w:ascii="ＭＳ ゴシック" w:eastAsia="ＭＳ ゴシック" w:hAnsi="ＭＳ ゴシック" w:hint="eastAsia"/>
        </w:rPr>
        <w:t>平成　　年　　月　　日</w:t>
      </w:r>
    </w:p>
    <w:p w:rsidR="00357154" w:rsidRPr="00B701B5" w:rsidRDefault="00357154" w:rsidP="00357154">
      <w:pPr>
        <w:widowControl/>
        <w:ind w:left="162" w:hangingChars="100" w:hanging="162"/>
        <w:jc w:val="right"/>
        <w:rPr>
          <w:rFonts w:ascii="ＭＳ 明朝" w:eastAsia="ＭＳ 明朝" w:hAnsi="ＭＳ 明朝"/>
          <w:sz w:val="16"/>
        </w:rPr>
      </w:pPr>
      <w:r w:rsidRPr="00B701B5">
        <w:rPr>
          <w:rFonts w:ascii="ＭＳ 明朝" w:eastAsia="ＭＳ 明朝" w:hAnsi="ＭＳ 明朝" w:hint="eastAsia"/>
          <w:sz w:val="16"/>
        </w:rPr>
        <w:t>※成果活用型生産転用日より前の日付を記載</w:t>
      </w:r>
    </w:p>
    <w:p w:rsidR="00357154" w:rsidRPr="00B701B5" w:rsidRDefault="00357154" w:rsidP="00357154">
      <w:pPr>
        <w:widowControl/>
        <w:ind w:left="212" w:hangingChars="100" w:hanging="212"/>
        <w:jc w:val="left"/>
        <w:rPr>
          <w:rFonts w:ascii="ＭＳ ゴシック" w:eastAsia="ＭＳ ゴシック" w:hAnsi="ＭＳ ゴシック"/>
          <w:rPrChange w:id="1016" w:author="iwasaki" w:date="2014-09-04T11:24:00Z">
            <w:rPr>
              <w:rFonts w:ascii="ＭＳ ゴシック" w:eastAsia="ＭＳ ゴシック" w:hAnsi="ＭＳ ゴシック"/>
              <w:highlight w:val="cyan"/>
            </w:rPr>
          </w:rPrChange>
        </w:rPr>
      </w:pPr>
      <w:del w:id="1017" w:author="iwasaki" w:date="2014-09-02T11:56:00Z">
        <w:r w:rsidRPr="00B701B5" w:rsidDel="001C0D86">
          <w:rPr>
            <w:rFonts w:ascii="ＭＳ ゴシック" w:eastAsia="ＭＳ ゴシック" w:hAnsi="ＭＳ ゴシック" w:hint="eastAsia"/>
            <w:rPrChange w:id="1018" w:author="iwasaki" w:date="2014-09-04T11:24:00Z">
              <w:rPr>
                <w:rFonts w:ascii="ＭＳ ゴシック" w:eastAsia="ＭＳ ゴシック" w:hAnsi="ＭＳ ゴシック" w:hint="eastAsia"/>
                <w:highlight w:val="cyan"/>
              </w:rPr>
            </w:rPrChange>
          </w:rPr>
          <w:delText>○○地域事務局</w:delText>
        </w:r>
      </w:del>
      <w:ins w:id="1019" w:author="iwasaki" w:date="2014-09-04T11:20:00Z">
        <w:r w:rsidR="00B701B5" w:rsidRPr="00B701B5">
          <w:rPr>
            <w:rFonts w:ascii="ＭＳ ゴシック" w:eastAsia="ＭＳ ゴシック" w:hAnsi="ＭＳ ゴシック" w:hint="eastAsia"/>
            <w:rPrChange w:id="1020" w:author="iwasaki" w:date="2014-09-04T11:24:00Z">
              <w:rPr>
                <w:rFonts w:ascii="ＭＳ ゴシック" w:eastAsia="ＭＳ ゴシック" w:hAnsi="ＭＳ ゴシック" w:hint="eastAsia"/>
                <w:highlight w:val="cyan"/>
              </w:rPr>
            </w:rPrChange>
          </w:rPr>
          <w:t>香川県地域事務局</w:t>
        </w:r>
      </w:ins>
    </w:p>
    <w:p w:rsidR="00882B15" w:rsidRPr="005A2AA6" w:rsidRDefault="00882B15" w:rsidP="00882B15">
      <w:pPr>
        <w:widowControl/>
        <w:spacing w:line="320" w:lineRule="exact"/>
        <w:ind w:left="212" w:hangingChars="100" w:hanging="212"/>
        <w:jc w:val="left"/>
        <w:rPr>
          <w:ins w:id="1021" w:author="iwasaki" w:date="2014-09-05T09:54:00Z"/>
          <w:rFonts w:ascii="ＭＳ ゴシック" w:eastAsia="ＭＳ ゴシック" w:hAnsi="ＭＳ ゴシック"/>
        </w:rPr>
      </w:pPr>
      <w:ins w:id="1022" w:author="iwasaki" w:date="2014-09-05T09:54: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357154" w:rsidRPr="00B701B5" w:rsidDel="00882B15" w:rsidRDefault="00357154" w:rsidP="00357154">
      <w:pPr>
        <w:widowControl/>
        <w:ind w:left="212" w:hangingChars="100" w:hanging="212"/>
        <w:jc w:val="left"/>
        <w:rPr>
          <w:del w:id="1023" w:author="iwasaki" w:date="2014-09-05T09:54:00Z"/>
          <w:rFonts w:ascii="ＭＳ ゴシック" w:eastAsia="ＭＳ ゴシック" w:hAnsi="ＭＳ ゴシック"/>
        </w:rPr>
      </w:pPr>
      <w:del w:id="1024" w:author="iwasaki" w:date="2014-09-05T09:54:00Z">
        <w:r w:rsidRPr="00B701B5" w:rsidDel="00882B15">
          <w:rPr>
            <w:rFonts w:ascii="ＭＳ ゴシック" w:eastAsia="ＭＳ ゴシック" w:hAnsi="ＭＳ ゴシック" w:hint="eastAsia"/>
            <w:rPrChange w:id="1025" w:author="iwasaki" w:date="2014-09-04T11:24:00Z">
              <w:rPr>
                <w:rFonts w:ascii="ＭＳ ゴシック" w:eastAsia="ＭＳ ゴシック" w:hAnsi="ＭＳ ゴシック" w:hint="eastAsia"/>
                <w:highlight w:val="cyan"/>
              </w:rPr>
            </w:rPrChange>
          </w:rPr>
          <w:delText>代表者　　　　　殿</w:delText>
        </w:r>
      </w:del>
    </w:p>
    <w:p w:rsidR="00357154" w:rsidRPr="00B701B5" w:rsidRDefault="00357154" w:rsidP="00357154">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申請者住所（郵便番号、本社所在地）</w:t>
      </w:r>
    </w:p>
    <w:p w:rsidR="00357154" w:rsidRPr="00B701B5" w:rsidRDefault="00357154" w:rsidP="00357154">
      <w:pPr>
        <w:widowControl/>
        <w:ind w:left="212" w:hangingChars="100" w:hanging="212"/>
        <w:jc w:val="left"/>
        <w:rPr>
          <w:rFonts w:ascii="ＭＳ ゴシック" w:eastAsia="ＭＳ ゴシック" w:hAnsi="ＭＳ ゴシック"/>
        </w:rPr>
      </w:pPr>
    </w:p>
    <w:p w:rsidR="00357154" w:rsidRPr="00B701B5" w:rsidRDefault="00357154" w:rsidP="00357154">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氏　　　名（</w:t>
      </w:r>
      <w:ins w:id="1026" w:author="iwasaki" w:date="2014-09-08T14:46:00Z">
        <w:r w:rsidR="00E52D60">
          <w:rPr>
            <w:rFonts w:ascii="ＭＳ ゴシック" w:eastAsia="ＭＳ ゴシック" w:hAnsi="ＭＳ ゴシック" w:hint="eastAsia"/>
          </w:rPr>
          <w:t>事業者名</w:t>
        </w:r>
      </w:ins>
      <w:del w:id="1027" w:author="iwasaki" w:date="2014-09-08T14:30:00Z">
        <w:r w:rsidRPr="00B701B5" w:rsidDel="00372EA5">
          <w:rPr>
            <w:rFonts w:ascii="ＭＳ ゴシック" w:eastAsia="ＭＳ ゴシック" w:hAnsi="ＭＳ ゴシック" w:hint="eastAsia"/>
          </w:rPr>
          <w:delText>名称</w:delText>
        </w:r>
      </w:del>
      <w:r w:rsidRPr="00B701B5">
        <w:rPr>
          <w:rFonts w:ascii="ＭＳ ゴシック" w:eastAsia="ＭＳ ゴシック" w:hAnsi="ＭＳ ゴシック" w:hint="eastAsia"/>
        </w:rPr>
        <w:t xml:space="preserve">、代表者の役職及び氏名）　　　</w:t>
      </w:r>
      <w:del w:id="1028" w:author="iwasaki" w:date="2014-09-08T14:46:00Z">
        <w:r w:rsidRPr="00B701B5" w:rsidDel="00E52D60">
          <w:rPr>
            <w:rFonts w:ascii="ＭＳ ゴシック" w:eastAsia="ＭＳ ゴシック" w:hAnsi="ＭＳ ゴシック" w:hint="eastAsia"/>
          </w:rPr>
          <w:delText xml:space="preserve">　　</w:delText>
        </w:r>
      </w:del>
      <w:r w:rsidRPr="00B701B5">
        <w:rPr>
          <w:rFonts w:ascii="ＭＳ ゴシック" w:eastAsia="ＭＳ ゴシック" w:hAnsi="ＭＳ ゴシック" w:hint="eastAsia"/>
        </w:rPr>
        <w:t xml:space="preserve">　㊞</w:t>
      </w:r>
    </w:p>
    <w:p w:rsidR="00357154" w:rsidRPr="00B701B5" w:rsidRDefault="00357154" w:rsidP="00357154">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連絡担当者（職名及び氏名）</w:t>
      </w:r>
    </w:p>
    <w:p w:rsidR="00357154" w:rsidRPr="00B701B5" w:rsidRDefault="00357154" w:rsidP="00357154">
      <w:pPr>
        <w:widowControl/>
        <w:ind w:left="212" w:hangingChars="100" w:hanging="212"/>
        <w:jc w:val="left"/>
        <w:rPr>
          <w:rFonts w:ascii="ＭＳ 明朝" w:eastAsia="ＭＳ 明朝" w:hAnsi="ＭＳ 明朝"/>
          <w:sz w:val="17"/>
          <w:szCs w:val="17"/>
        </w:rPr>
      </w:pPr>
      <w:r w:rsidRPr="00B701B5">
        <w:rPr>
          <w:rFonts w:ascii="ＭＳ ゴシック" w:eastAsia="ＭＳ ゴシック" w:hAnsi="ＭＳ ゴシック" w:hint="eastAsia"/>
        </w:rPr>
        <w:t xml:space="preserve">　　　　　　　　　　　　　　　　　　　　</w:t>
      </w:r>
      <w:r w:rsidRPr="00B701B5">
        <w:rPr>
          <w:rFonts w:ascii="ＭＳ 明朝" w:eastAsia="ＭＳ 明朝" w:hAnsi="ＭＳ 明朝" w:hint="eastAsia"/>
          <w:sz w:val="16"/>
          <w:szCs w:val="17"/>
        </w:rPr>
        <w:t>※該当する場合のみ、補助事業者ごとに申請</w:t>
      </w:r>
    </w:p>
    <w:p w:rsidR="00357154" w:rsidRPr="00B701B5" w:rsidRDefault="00357154" w:rsidP="00357154">
      <w:pPr>
        <w:widowControl/>
        <w:ind w:left="212" w:hangingChars="100" w:hanging="212"/>
        <w:jc w:val="left"/>
        <w:rPr>
          <w:rFonts w:ascii="ＭＳ ゴシック" w:eastAsia="ＭＳ ゴシック" w:hAnsi="ＭＳ ゴシック"/>
          <w:szCs w:val="17"/>
        </w:rPr>
      </w:pPr>
    </w:p>
    <w:p w:rsidR="00357154" w:rsidRPr="00B701B5" w:rsidRDefault="00357154" w:rsidP="00357154">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補助事業等の成果を活用して実施する事業に使用するための</w:t>
      </w:r>
    </w:p>
    <w:p w:rsidR="00357154" w:rsidRPr="00B701B5" w:rsidRDefault="00357154" w:rsidP="00357154">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取得財産の処分承認申請書</w:t>
      </w:r>
    </w:p>
    <w:p w:rsidR="00357154" w:rsidRPr="00B701B5" w:rsidRDefault="00357154" w:rsidP="00357154">
      <w:pPr>
        <w:widowControl/>
        <w:ind w:left="212" w:hangingChars="100" w:hanging="212"/>
        <w:jc w:val="center"/>
        <w:rPr>
          <w:rFonts w:ascii="ＭＳ ゴシック" w:eastAsia="ＭＳ ゴシック" w:hAnsi="ＭＳ ゴシック"/>
          <w:szCs w:val="17"/>
        </w:rPr>
      </w:pPr>
    </w:p>
    <w:p w:rsidR="00357154" w:rsidRPr="00B701B5" w:rsidRDefault="00357154" w:rsidP="00357154">
      <w:pPr>
        <w:widowControl/>
        <w:ind w:left="212" w:hangingChars="100" w:hanging="212"/>
        <w:rPr>
          <w:rFonts w:ascii="ＭＳ ゴシック" w:eastAsia="ＭＳ ゴシック" w:hAnsi="ＭＳ ゴシック"/>
          <w:szCs w:val="17"/>
        </w:rPr>
      </w:pPr>
      <w:r w:rsidRPr="00B701B5">
        <w:rPr>
          <w:rFonts w:ascii="ＭＳ ゴシック" w:eastAsia="ＭＳ ゴシック" w:hAnsi="ＭＳ ゴシック" w:hint="eastAsia"/>
          <w:szCs w:val="17"/>
        </w:rPr>
        <w:t xml:space="preserve">　　</w:t>
      </w:r>
      <w:r w:rsidR="00BF5E5E" w:rsidRPr="00B701B5">
        <w:rPr>
          <w:rFonts w:ascii="ＭＳ ゴシック" w:eastAsia="ＭＳ ゴシック" w:hAnsi="ＭＳ ゴシック" w:hint="eastAsia"/>
          <w:szCs w:val="17"/>
        </w:rPr>
        <w:t>平成２５年度中小企業・小規模事業者ものづくり・商業・サービス革新事業に係る補助金により取得した財産を処分したいので、中小企業・小規模事業者ものづくり・商業・サービス革新事業に係る補助金交付規程第１８条第４項の規定に基づき、下記のとおり申請します</w:t>
      </w:r>
      <w:r w:rsidRPr="00B701B5">
        <w:rPr>
          <w:rFonts w:ascii="ＭＳ ゴシック" w:eastAsia="ＭＳ ゴシック" w:hAnsi="ＭＳ ゴシック" w:hint="eastAsia"/>
          <w:szCs w:val="17"/>
        </w:rPr>
        <w:t>。</w:t>
      </w:r>
    </w:p>
    <w:p w:rsidR="00357154" w:rsidRPr="00B701B5" w:rsidRDefault="00357154" w:rsidP="00357154">
      <w:pPr>
        <w:widowControl/>
        <w:ind w:left="212" w:hangingChars="100" w:hanging="212"/>
        <w:rPr>
          <w:rFonts w:ascii="ＭＳ ゴシック" w:eastAsia="ＭＳ ゴシック" w:hAnsi="ＭＳ ゴシック"/>
          <w:szCs w:val="17"/>
        </w:rPr>
      </w:pPr>
    </w:p>
    <w:p w:rsidR="00357154" w:rsidRPr="00B701B5" w:rsidRDefault="00357154" w:rsidP="00357154">
      <w:pPr>
        <w:pStyle w:val="ac"/>
      </w:pPr>
      <w:r w:rsidRPr="00B701B5">
        <w:rPr>
          <w:rFonts w:hint="eastAsia"/>
        </w:rPr>
        <w:t>記</w:t>
      </w:r>
    </w:p>
    <w:p w:rsidR="00357154" w:rsidRPr="00B701B5" w:rsidRDefault="00357154" w:rsidP="00357154">
      <w:pPr>
        <w:rPr>
          <w:rFonts w:ascii="ＭＳ ゴシック" w:eastAsia="ＭＳ ゴシック" w:hAnsi="ＭＳ ゴシック"/>
        </w:rPr>
      </w:pPr>
    </w:p>
    <w:p w:rsidR="00357154" w:rsidRPr="00B701B5" w:rsidRDefault="00357154" w:rsidP="00357154">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rPr>
        <w:t xml:space="preserve">　１</w:t>
      </w:r>
      <w:r w:rsidRPr="00B701B5">
        <w:rPr>
          <w:rFonts w:ascii="ＭＳ ゴシック" w:eastAsia="ＭＳ ゴシック" w:hAnsi="ＭＳ ゴシック"/>
        </w:rPr>
        <w:t>.</w:t>
      </w:r>
      <w:r w:rsidRPr="00B701B5">
        <w:rPr>
          <w:rFonts w:ascii="ＭＳ ゴシック" w:eastAsia="ＭＳ ゴシック" w:hAnsi="ＭＳ ゴシック" w:hint="eastAsia"/>
          <w:szCs w:val="16"/>
        </w:rPr>
        <w:t>事業計画名</w:t>
      </w:r>
    </w:p>
    <w:p w:rsidR="00E53DE8" w:rsidRPr="00B701B5" w:rsidRDefault="00E53DE8" w:rsidP="00357154">
      <w:pPr>
        <w:widowControl/>
        <w:ind w:left="212" w:hangingChars="100" w:hanging="212"/>
        <w:jc w:val="left"/>
        <w:rPr>
          <w:rFonts w:ascii="ＭＳ 明朝" w:eastAsia="ＭＳ 明朝" w:hAnsi="ＭＳ 明朝"/>
          <w:sz w:val="16"/>
          <w:szCs w:val="16"/>
        </w:rPr>
      </w:pPr>
      <w:r w:rsidRPr="00B701B5">
        <w:rPr>
          <w:rFonts w:ascii="ＭＳ ゴシック" w:eastAsia="ＭＳ ゴシック" w:hAnsi="ＭＳ ゴシック" w:hint="eastAsia"/>
          <w:szCs w:val="16"/>
        </w:rPr>
        <w:t xml:space="preserve">　　</w:t>
      </w:r>
      <w:r w:rsidRPr="00B701B5">
        <w:rPr>
          <w:rFonts w:ascii="ＭＳ 明朝" w:eastAsia="ＭＳ 明朝" w:hAnsi="ＭＳ 明朝" w:hint="eastAsia"/>
          <w:sz w:val="16"/>
          <w:szCs w:val="16"/>
        </w:rPr>
        <w:t>※補助金交付申請書と同じ事業計画名を記載してください。</w:t>
      </w:r>
    </w:p>
    <w:p w:rsidR="00357154" w:rsidRPr="00B701B5" w:rsidRDefault="00357154" w:rsidP="00357154">
      <w:pPr>
        <w:widowControl/>
        <w:ind w:left="212" w:hangingChars="100" w:hanging="212"/>
        <w:jc w:val="left"/>
        <w:rPr>
          <w:rFonts w:ascii="ＭＳ ゴシック" w:eastAsia="ＭＳ ゴシック" w:hAnsi="ＭＳ ゴシック"/>
          <w:szCs w:val="16"/>
        </w:rPr>
      </w:pPr>
    </w:p>
    <w:p w:rsidR="000E0835" w:rsidRPr="00B701B5" w:rsidRDefault="000E0835" w:rsidP="00357154">
      <w:pPr>
        <w:widowControl/>
        <w:ind w:left="212" w:hangingChars="100" w:hanging="212"/>
        <w:jc w:val="left"/>
        <w:rPr>
          <w:rFonts w:ascii="ＭＳ ゴシック" w:eastAsia="ＭＳ ゴシック" w:hAnsi="ＭＳ ゴシック"/>
          <w:szCs w:val="16"/>
        </w:rPr>
      </w:pPr>
    </w:p>
    <w:p w:rsidR="00357154" w:rsidRPr="00B701B5" w:rsidRDefault="00357154" w:rsidP="00357154">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２．実施した試作開発の概要とその成果</w:t>
      </w:r>
    </w:p>
    <w:p w:rsidR="00357154" w:rsidRPr="00B701B5" w:rsidRDefault="00357154" w:rsidP="00357154">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実績報告書のとおり</w:t>
      </w:r>
    </w:p>
    <w:p w:rsidR="00BF5E5E" w:rsidRPr="00B701B5" w:rsidRDefault="00BF5E5E" w:rsidP="00357154">
      <w:pPr>
        <w:widowControl/>
        <w:ind w:left="212" w:hangingChars="100" w:hanging="212"/>
        <w:jc w:val="left"/>
        <w:rPr>
          <w:rFonts w:ascii="ＭＳ ゴシック" w:eastAsia="ＭＳ ゴシック" w:hAnsi="ＭＳ ゴシック"/>
          <w:szCs w:val="16"/>
        </w:rPr>
      </w:pPr>
    </w:p>
    <w:p w:rsidR="00357154" w:rsidRPr="00B701B5" w:rsidRDefault="00357154" w:rsidP="00357154">
      <w:pPr>
        <w:widowControl/>
        <w:ind w:left="212" w:hangingChars="100" w:hanging="212"/>
        <w:jc w:val="left"/>
        <w:rPr>
          <w:rFonts w:ascii="ＭＳ ゴシック" w:eastAsia="ＭＳ ゴシック" w:hAnsi="ＭＳ ゴシック"/>
          <w:szCs w:val="21"/>
        </w:rPr>
      </w:pPr>
    </w:p>
    <w:p w:rsidR="00357154" w:rsidRPr="00B701B5" w:rsidRDefault="00357154" w:rsidP="00357154">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３．処分する財産（取得財産等管理台帳より機械・装置を抜粋のこと）</w:t>
      </w:r>
    </w:p>
    <w:p w:rsidR="00357154" w:rsidRPr="00B701B5" w:rsidRDefault="00357154" w:rsidP="00BF5E5E">
      <w:pPr>
        <w:widowControl/>
        <w:spacing w:afterLines="50" w:after="162"/>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財　　産　　名：</w:t>
      </w:r>
    </w:p>
    <w:p w:rsidR="00357154" w:rsidRPr="00B701B5" w:rsidRDefault="00357154" w:rsidP="00BF5E5E">
      <w:pPr>
        <w:widowControl/>
        <w:spacing w:afterLines="50" w:after="162"/>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w:t>
      </w:r>
      <w:r w:rsidRPr="00E52D60">
        <w:rPr>
          <w:rFonts w:ascii="ＭＳ ゴシック" w:eastAsia="ＭＳ ゴシック" w:hAnsi="ＭＳ ゴシック" w:hint="eastAsia"/>
          <w:spacing w:val="54"/>
          <w:kern w:val="0"/>
          <w:szCs w:val="21"/>
          <w:fitText w:val="1484" w:id="665679104"/>
          <w:rPrChange w:id="1029" w:author="iwasaki" w:date="2014-09-08T14:44:00Z">
            <w:rPr>
              <w:rFonts w:ascii="ＭＳ ゴシック" w:eastAsia="ＭＳ ゴシック" w:hAnsi="ＭＳ ゴシック" w:hint="eastAsia"/>
              <w:spacing w:val="45"/>
              <w:kern w:val="0"/>
              <w:szCs w:val="21"/>
            </w:rPr>
          </w:rPrChange>
        </w:rPr>
        <w:t>取得年月</w:t>
      </w:r>
      <w:r w:rsidRPr="00E52D60">
        <w:rPr>
          <w:rFonts w:ascii="ＭＳ ゴシック" w:eastAsia="ＭＳ ゴシック" w:hAnsi="ＭＳ ゴシック" w:hint="eastAsia"/>
          <w:spacing w:val="1"/>
          <w:kern w:val="0"/>
          <w:szCs w:val="21"/>
          <w:fitText w:val="1484" w:id="665679104"/>
          <w:rPrChange w:id="1030" w:author="iwasaki" w:date="2014-09-08T14:44:00Z">
            <w:rPr>
              <w:rFonts w:ascii="ＭＳ ゴシック" w:eastAsia="ＭＳ ゴシック" w:hAnsi="ＭＳ ゴシック" w:hint="eastAsia"/>
              <w:spacing w:val="30"/>
              <w:kern w:val="0"/>
              <w:szCs w:val="21"/>
            </w:rPr>
          </w:rPrChange>
        </w:rPr>
        <w:t>日</w:t>
      </w:r>
      <w:r w:rsidRPr="00B701B5">
        <w:rPr>
          <w:rFonts w:ascii="ＭＳ ゴシック" w:eastAsia="ＭＳ ゴシック" w:hAnsi="ＭＳ ゴシック" w:hint="eastAsia"/>
          <w:szCs w:val="21"/>
        </w:rPr>
        <w:t xml:space="preserve">：　平成　　年　　月　　</w:t>
      </w:r>
      <w:r w:rsidRPr="00B701B5">
        <w:rPr>
          <w:rFonts w:ascii="ＭＳ ゴシック" w:eastAsia="ＭＳ ゴシック" w:hAnsi="ＭＳ ゴシック"/>
          <w:szCs w:val="21"/>
        </w:rPr>
        <w:t xml:space="preserve"> </w:t>
      </w:r>
      <w:r w:rsidRPr="00B701B5">
        <w:rPr>
          <w:rFonts w:ascii="ＭＳ ゴシック" w:eastAsia="ＭＳ ゴシック" w:hAnsi="ＭＳ ゴシック" w:hint="eastAsia"/>
          <w:szCs w:val="21"/>
        </w:rPr>
        <w:t>日</w:t>
      </w:r>
    </w:p>
    <w:p w:rsidR="00357154" w:rsidRPr="00B701B5" w:rsidRDefault="00357154" w:rsidP="00BF5E5E">
      <w:pPr>
        <w:widowControl/>
        <w:spacing w:afterLines="50" w:after="162"/>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w:t>
      </w:r>
      <w:r w:rsidRPr="00B701B5">
        <w:rPr>
          <w:rFonts w:ascii="ＭＳ ゴシック" w:eastAsia="ＭＳ ゴシック" w:hAnsi="ＭＳ ゴシック" w:hint="eastAsia"/>
          <w:spacing w:val="107"/>
          <w:kern w:val="0"/>
          <w:szCs w:val="21"/>
          <w:fitText w:val="1484" w:id="665679105"/>
          <w:rPrChange w:id="1031" w:author="iwasaki" w:date="2014-09-04T11:24:00Z">
            <w:rPr>
              <w:rFonts w:ascii="ＭＳ ゴシック" w:eastAsia="ＭＳ ゴシック" w:hAnsi="ＭＳ ゴシック" w:hint="eastAsia"/>
              <w:spacing w:val="107"/>
              <w:kern w:val="0"/>
              <w:szCs w:val="21"/>
            </w:rPr>
          </w:rPrChange>
        </w:rPr>
        <w:t>取得価</w:t>
      </w:r>
      <w:r w:rsidRPr="00B701B5">
        <w:rPr>
          <w:rFonts w:ascii="ＭＳ ゴシック" w:eastAsia="ＭＳ ゴシック" w:hAnsi="ＭＳ ゴシック" w:hint="eastAsia"/>
          <w:spacing w:val="1"/>
          <w:kern w:val="0"/>
          <w:szCs w:val="21"/>
          <w:fitText w:val="1484" w:id="665679105"/>
          <w:rPrChange w:id="1032" w:author="iwasaki" w:date="2014-09-04T11:24:00Z">
            <w:rPr>
              <w:rFonts w:ascii="ＭＳ ゴシック" w:eastAsia="ＭＳ ゴシック" w:hAnsi="ＭＳ ゴシック" w:hint="eastAsia"/>
              <w:spacing w:val="1"/>
              <w:kern w:val="0"/>
              <w:szCs w:val="21"/>
            </w:rPr>
          </w:rPrChange>
        </w:rPr>
        <w:t>格</w:t>
      </w:r>
      <w:r w:rsidRPr="00B701B5">
        <w:rPr>
          <w:rFonts w:ascii="ＭＳ ゴシック" w:eastAsia="ＭＳ ゴシック" w:hAnsi="ＭＳ ゴシック" w:hint="eastAsia"/>
          <w:szCs w:val="21"/>
        </w:rPr>
        <w:t xml:space="preserve">：　　　　　　　　　　　</w:t>
      </w:r>
      <w:r w:rsidRPr="00B701B5">
        <w:rPr>
          <w:rFonts w:ascii="ＭＳ ゴシック" w:eastAsia="ＭＳ ゴシック" w:hAnsi="ＭＳ ゴシック"/>
          <w:szCs w:val="21"/>
        </w:rPr>
        <w:t xml:space="preserve"> </w:t>
      </w:r>
      <w:r w:rsidRPr="00B701B5">
        <w:rPr>
          <w:rFonts w:ascii="ＭＳ ゴシック" w:eastAsia="ＭＳ ゴシック" w:hAnsi="ＭＳ ゴシック" w:hint="eastAsia"/>
          <w:szCs w:val="21"/>
        </w:rPr>
        <w:t>円</w:t>
      </w:r>
      <w:r w:rsidR="00564C15" w:rsidRPr="00B701B5">
        <w:rPr>
          <w:rFonts w:ascii="ＭＳ ゴシック" w:eastAsia="ＭＳ ゴシック" w:hAnsi="ＭＳ ゴシック" w:hint="eastAsia"/>
          <w:szCs w:val="21"/>
        </w:rPr>
        <w:t>（税抜き）</w:t>
      </w:r>
    </w:p>
    <w:p w:rsidR="00564C15" w:rsidRPr="00B701B5" w:rsidRDefault="00357154" w:rsidP="00CD3CE3">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w:t>
      </w:r>
      <w:r w:rsidRPr="00B701B5">
        <w:rPr>
          <w:rFonts w:ascii="ＭＳ ゴシック" w:eastAsia="ＭＳ ゴシック" w:hAnsi="ＭＳ ゴシック" w:hint="eastAsia"/>
          <w:spacing w:val="532"/>
          <w:kern w:val="0"/>
          <w:szCs w:val="21"/>
          <w:fitText w:val="1484" w:id="665679106"/>
          <w:rPrChange w:id="1033" w:author="iwasaki" w:date="2014-09-04T11:24:00Z">
            <w:rPr>
              <w:rFonts w:ascii="ＭＳ ゴシック" w:eastAsia="ＭＳ ゴシック" w:hAnsi="ＭＳ ゴシック" w:hint="eastAsia"/>
              <w:spacing w:val="532"/>
              <w:kern w:val="0"/>
              <w:szCs w:val="21"/>
            </w:rPr>
          </w:rPrChange>
        </w:rPr>
        <w:t>時</w:t>
      </w:r>
      <w:r w:rsidRPr="00B701B5">
        <w:rPr>
          <w:rFonts w:ascii="ＭＳ ゴシック" w:eastAsia="ＭＳ ゴシック" w:hAnsi="ＭＳ ゴシック" w:hint="eastAsia"/>
          <w:kern w:val="0"/>
          <w:szCs w:val="21"/>
          <w:fitText w:val="1484" w:id="665679106"/>
          <w:rPrChange w:id="1034" w:author="iwasaki" w:date="2014-09-04T11:24:00Z">
            <w:rPr>
              <w:rFonts w:ascii="ＭＳ ゴシック" w:eastAsia="ＭＳ ゴシック" w:hAnsi="ＭＳ ゴシック" w:hint="eastAsia"/>
              <w:kern w:val="0"/>
              <w:szCs w:val="21"/>
            </w:rPr>
          </w:rPrChange>
        </w:rPr>
        <w:t>価</w:t>
      </w:r>
      <w:r w:rsidRPr="00B701B5">
        <w:rPr>
          <w:rFonts w:ascii="ＭＳ ゴシック" w:eastAsia="ＭＳ ゴシック" w:hAnsi="ＭＳ ゴシック" w:hint="eastAsia"/>
          <w:szCs w:val="21"/>
        </w:rPr>
        <w:t xml:space="preserve">：　　　　　　　　　　　</w:t>
      </w:r>
      <w:r w:rsidRPr="00B701B5">
        <w:rPr>
          <w:rFonts w:ascii="ＭＳ ゴシック" w:eastAsia="ＭＳ ゴシック" w:hAnsi="ＭＳ ゴシック"/>
          <w:szCs w:val="21"/>
        </w:rPr>
        <w:t xml:space="preserve"> </w:t>
      </w:r>
      <w:r w:rsidRPr="00B701B5">
        <w:rPr>
          <w:rFonts w:ascii="ＭＳ ゴシック" w:eastAsia="ＭＳ ゴシック" w:hAnsi="ＭＳ ゴシック" w:hint="eastAsia"/>
          <w:szCs w:val="21"/>
        </w:rPr>
        <w:t>円</w:t>
      </w:r>
      <w:r w:rsidR="00564C15" w:rsidRPr="00B701B5">
        <w:rPr>
          <w:rFonts w:ascii="ＭＳ ゴシック" w:eastAsia="ＭＳ ゴシック" w:hAnsi="ＭＳ ゴシック" w:hint="eastAsia"/>
          <w:szCs w:val="21"/>
        </w:rPr>
        <w:t>（税抜き）</w:t>
      </w:r>
    </w:p>
    <w:p w:rsidR="00357154" w:rsidRPr="00B701B5" w:rsidRDefault="00564C15" w:rsidP="00564C15">
      <w:pPr>
        <w:widowControl/>
        <w:spacing w:afterLines="50" w:after="162"/>
        <w:jc w:val="left"/>
        <w:rPr>
          <w:rFonts w:ascii="ＭＳ ゴシック" w:eastAsia="ＭＳ ゴシック" w:hAnsi="ＭＳ ゴシック"/>
          <w:szCs w:val="21"/>
        </w:rPr>
      </w:pPr>
      <w:r w:rsidRPr="00B701B5">
        <w:rPr>
          <w:rFonts w:ascii="ＭＳ ゴシック" w:eastAsia="ＭＳ ゴシック" w:hAnsi="ＭＳ ゴシック" w:hint="eastAsia"/>
          <w:szCs w:val="16"/>
        </w:rPr>
        <w:lastRenderedPageBreak/>
        <w:t xml:space="preserve">　　</w:t>
      </w:r>
      <w:r w:rsidR="00CD3CE3" w:rsidRPr="00B701B5">
        <w:rPr>
          <w:rFonts w:ascii="ＭＳ ゴシック" w:eastAsia="ＭＳ ゴシック" w:hAnsi="ＭＳ ゴシック" w:hint="eastAsia"/>
          <w:szCs w:val="16"/>
        </w:rPr>
        <w:t xml:space="preserve">　　　</w:t>
      </w:r>
      <w:r w:rsidRPr="00B701B5">
        <w:rPr>
          <w:rFonts w:ascii="ＭＳ 明朝" w:eastAsia="ＭＳ 明朝" w:hAnsi="ＭＳ 明朝" w:hint="eastAsia"/>
          <w:sz w:val="16"/>
          <w:szCs w:val="21"/>
        </w:rPr>
        <w:t>※</w:t>
      </w:r>
      <w:r w:rsidR="00357154" w:rsidRPr="00B701B5">
        <w:rPr>
          <w:rFonts w:ascii="ＭＳ 明朝" w:eastAsia="ＭＳ 明朝" w:hAnsi="ＭＳ 明朝" w:hint="eastAsia"/>
          <w:sz w:val="16"/>
          <w:szCs w:val="21"/>
        </w:rPr>
        <w:t>時価又は、残存簿価相当額を記載</w:t>
      </w:r>
      <w:r w:rsidRPr="00B701B5">
        <w:rPr>
          <w:rFonts w:ascii="ＭＳ 明朝" w:eastAsia="ＭＳ 明朝" w:hAnsi="ＭＳ 明朝" w:hint="eastAsia"/>
          <w:sz w:val="16"/>
          <w:szCs w:val="21"/>
        </w:rPr>
        <w:t>。</w:t>
      </w:r>
    </w:p>
    <w:p w:rsidR="00357154" w:rsidRPr="00B701B5" w:rsidRDefault="00357154" w:rsidP="00357154">
      <w:pPr>
        <w:widowControl/>
        <w:ind w:left="212" w:hangingChars="100" w:hanging="212"/>
        <w:jc w:val="left"/>
        <w:rPr>
          <w:rFonts w:ascii="ＭＳ ゴシック" w:eastAsia="ＭＳ ゴシック" w:hAnsi="ＭＳ ゴシック"/>
          <w:szCs w:val="21"/>
        </w:rPr>
      </w:pPr>
    </w:p>
    <w:p w:rsidR="00357154" w:rsidRPr="00B701B5" w:rsidRDefault="00357154" w:rsidP="00357154">
      <w:pPr>
        <w:widowControl/>
        <w:ind w:left="212" w:hangingChars="100" w:hanging="21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４．</w:t>
      </w:r>
      <w:r w:rsidR="002F20CA" w:rsidRPr="00B701B5">
        <w:rPr>
          <w:rFonts w:ascii="ＭＳ ゴシック" w:eastAsia="ＭＳ ゴシック" w:hAnsi="ＭＳ ゴシック" w:hint="eastAsia"/>
          <w:szCs w:val="21"/>
        </w:rPr>
        <w:t>財産処分の方法</w:t>
      </w:r>
    </w:p>
    <w:p w:rsidR="00357154" w:rsidRPr="00B701B5" w:rsidRDefault="00357154" w:rsidP="00357154">
      <w:pPr>
        <w:widowControl/>
        <w:ind w:left="848" w:hangingChars="400" w:hanging="848"/>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w:t>
      </w:r>
      <w:r w:rsidR="002F20CA" w:rsidRPr="00B701B5">
        <w:rPr>
          <w:rFonts w:ascii="ＭＳ ゴシック" w:eastAsia="ＭＳ ゴシック" w:hAnsi="ＭＳ ゴシック" w:hint="eastAsia"/>
          <w:szCs w:val="21"/>
        </w:rPr>
        <w:t xml:space="preserve">　　転用（成果活用型生産転用）</w:t>
      </w:r>
    </w:p>
    <w:p w:rsidR="00BF5E5E" w:rsidRPr="00B701B5" w:rsidRDefault="00BF5E5E" w:rsidP="00357154">
      <w:pPr>
        <w:widowControl/>
        <w:ind w:left="848" w:hangingChars="400" w:hanging="848"/>
        <w:jc w:val="left"/>
        <w:rPr>
          <w:rFonts w:ascii="ＭＳ ゴシック" w:eastAsia="ＭＳ ゴシック" w:hAnsi="ＭＳ ゴシック"/>
          <w:szCs w:val="21"/>
        </w:rPr>
      </w:pPr>
    </w:p>
    <w:p w:rsidR="00BF5E5E" w:rsidRPr="00B701B5" w:rsidRDefault="00BF5E5E" w:rsidP="00357154">
      <w:pPr>
        <w:widowControl/>
        <w:ind w:left="848" w:hangingChars="400" w:hanging="848"/>
        <w:jc w:val="left"/>
        <w:rPr>
          <w:rFonts w:ascii="ＭＳ ゴシック" w:eastAsia="ＭＳ ゴシック" w:hAnsi="ＭＳ ゴシック"/>
          <w:szCs w:val="21"/>
        </w:rPr>
      </w:pPr>
    </w:p>
    <w:p w:rsidR="00BF5E5E" w:rsidRPr="00B701B5" w:rsidRDefault="00BF5E5E" w:rsidP="00357154">
      <w:pPr>
        <w:widowControl/>
        <w:ind w:left="848" w:hangingChars="400" w:hanging="848"/>
        <w:jc w:val="left"/>
        <w:rPr>
          <w:rFonts w:ascii="ＭＳ ゴシック" w:eastAsia="ＭＳ ゴシック" w:hAnsi="ＭＳ ゴシック"/>
          <w:szCs w:val="21"/>
        </w:rPr>
      </w:pPr>
    </w:p>
    <w:p w:rsidR="002F20CA" w:rsidRPr="00B701B5" w:rsidRDefault="002F20CA" w:rsidP="00357154">
      <w:pPr>
        <w:widowControl/>
        <w:ind w:left="848" w:hangingChars="400" w:hanging="848"/>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５．財産処分の理由</w:t>
      </w:r>
    </w:p>
    <w:p w:rsidR="002F20CA" w:rsidRPr="00B701B5" w:rsidRDefault="002F20CA" w:rsidP="00E53DE8">
      <w:pPr>
        <w:widowControl/>
        <w:spacing w:line="260" w:lineRule="exact"/>
        <w:ind w:left="742" w:hangingChars="350" w:hanging="742"/>
        <w:jc w:val="left"/>
        <w:rPr>
          <w:rFonts w:ascii="ＭＳ 明朝" w:eastAsia="ＭＳ 明朝" w:hAnsi="ＭＳ 明朝"/>
          <w:sz w:val="16"/>
          <w:szCs w:val="21"/>
        </w:rPr>
      </w:pPr>
      <w:r w:rsidRPr="00B701B5">
        <w:rPr>
          <w:rFonts w:ascii="ＭＳ ゴシック" w:eastAsia="ＭＳ ゴシック" w:hAnsi="ＭＳ ゴシック" w:hint="eastAsia"/>
          <w:szCs w:val="21"/>
        </w:rPr>
        <w:t xml:space="preserve">　　</w:t>
      </w:r>
      <w:r w:rsidRPr="00B701B5">
        <w:rPr>
          <w:rFonts w:ascii="ＭＳ 明朝" w:eastAsia="ＭＳ 明朝" w:hAnsi="ＭＳ 明朝" w:hint="eastAsia"/>
          <w:sz w:val="16"/>
          <w:szCs w:val="21"/>
        </w:rPr>
        <w:t>（注）</w:t>
      </w:r>
      <w:r w:rsidR="00BF5E5E" w:rsidRPr="00B701B5">
        <w:rPr>
          <w:rFonts w:ascii="ＭＳ 明朝" w:eastAsia="ＭＳ 明朝" w:hAnsi="ＭＳ 明朝" w:hint="eastAsia"/>
          <w:sz w:val="16"/>
          <w:szCs w:val="21"/>
        </w:rPr>
        <w:t xml:space="preserve">機械装置等取得財産の生産転用については、補助事業の成果を活用して実施する事業であることが条件となりますので成　　</w:t>
      </w:r>
      <w:r w:rsidR="00BF5E5E" w:rsidRPr="00B701B5">
        <w:rPr>
          <w:rFonts w:ascii="ＭＳ 明朝" w:eastAsia="ＭＳ 明朝" w:hAnsi="ＭＳ 明朝"/>
          <w:sz w:val="16"/>
          <w:szCs w:val="21"/>
        </w:rPr>
        <w:t xml:space="preserve">  </w:t>
      </w:r>
      <w:r w:rsidR="00BF5E5E" w:rsidRPr="00B701B5">
        <w:rPr>
          <w:rFonts w:ascii="ＭＳ 明朝" w:eastAsia="ＭＳ 明朝" w:hAnsi="ＭＳ 明朝" w:hint="eastAsia"/>
          <w:sz w:val="16"/>
          <w:szCs w:val="21"/>
        </w:rPr>
        <w:t>果活用の内容等を含めて具体的にご記入ください</w:t>
      </w:r>
      <w:r w:rsidRPr="00B701B5">
        <w:rPr>
          <w:rFonts w:ascii="ＭＳ 明朝" w:eastAsia="ＭＳ 明朝" w:hAnsi="ＭＳ 明朝" w:hint="eastAsia"/>
          <w:sz w:val="16"/>
          <w:szCs w:val="21"/>
        </w:rPr>
        <w:t>。</w:t>
      </w:r>
    </w:p>
    <w:p w:rsidR="000E0835" w:rsidRPr="00B701B5" w:rsidRDefault="000E0835" w:rsidP="000E0835">
      <w:pPr>
        <w:widowControl/>
        <w:ind w:left="742" w:hangingChars="350" w:hanging="742"/>
        <w:jc w:val="left"/>
        <w:rPr>
          <w:rFonts w:ascii="ＭＳ ゴシック" w:eastAsia="ＭＳ ゴシック" w:hAnsi="ＭＳ ゴシック"/>
          <w:szCs w:val="21"/>
        </w:rPr>
      </w:pPr>
    </w:p>
    <w:p w:rsidR="000E0835" w:rsidRPr="00B701B5" w:rsidRDefault="000E0835" w:rsidP="000E0835">
      <w:pPr>
        <w:widowControl/>
        <w:ind w:left="742" w:hangingChars="350" w:hanging="742"/>
        <w:jc w:val="left"/>
        <w:rPr>
          <w:rFonts w:ascii="ＭＳ ゴシック" w:eastAsia="ＭＳ ゴシック" w:hAnsi="ＭＳ ゴシック"/>
          <w:szCs w:val="21"/>
        </w:rPr>
      </w:pPr>
    </w:p>
    <w:p w:rsidR="002F20CA" w:rsidRPr="00B701B5" w:rsidRDefault="002F20CA" w:rsidP="000E0835">
      <w:pPr>
        <w:widowControl/>
        <w:ind w:left="987" w:hangingChars="350" w:hanging="987"/>
        <w:jc w:val="left"/>
        <w:rPr>
          <w:rFonts w:ascii="ＭＳ ゴシック" w:eastAsia="ＭＳ ゴシック" w:hAnsi="ＭＳ ゴシック"/>
          <w:sz w:val="28"/>
          <w:szCs w:val="21"/>
        </w:rPr>
      </w:pPr>
    </w:p>
    <w:p w:rsidR="002F20CA" w:rsidRPr="00B701B5" w:rsidRDefault="002F20CA" w:rsidP="002F20CA">
      <w:pPr>
        <w:widowControl/>
        <w:ind w:left="742" w:hangingChars="350" w:hanging="742"/>
        <w:jc w:val="left"/>
        <w:rPr>
          <w:rFonts w:ascii="ＭＳ ゴシック" w:eastAsia="ＭＳ ゴシック" w:hAnsi="ＭＳ ゴシック"/>
          <w:szCs w:val="21"/>
        </w:rPr>
      </w:pPr>
      <w:r w:rsidRPr="00B701B5">
        <w:rPr>
          <w:rFonts w:ascii="ＭＳ ゴシック" w:eastAsia="ＭＳ ゴシック" w:hAnsi="ＭＳ ゴシック" w:hint="eastAsia"/>
          <w:szCs w:val="21"/>
        </w:rPr>
        <w:t xml:space="preserve">　６．誓約書</w:t>
      </w:r>
    </w:p>
    <w:p w:rsidR="002F20CA" w:rsidRPr="00B701B5" w:rsidRDefault="002F20CA" w:rsidP="002F20CA">
      <w:pPr>
        <w:widowControl/>
        <w:ind w:left="742" w:hangingChars="350" w:hanging="742"/>
        <w:jc w:val="left"/>
        <w:rPr>
          <w:rFonts w:ascii="ＭＳ ゴシック" w:eastAsia="ＭＳ ゴシック" w:hAnsi="ＭＳ ゴシック"/>
          <w:sz w:val="28"/>
          <w:szCs w:val="21"/>
        </w:rPr>
      </w:pPr>
      <w:r w:rsidRPr="00B701B5">
        <w:rPr>
          <w:rFonts w:ascii="ＭＳ ゴシック" w:eastAsia="ＭＳ ゴシック" w:hAnsi="ＭＳ ゴシック" w:hint="eastAsia"/>
          <w:szCs w:val="21"/>
        </w:rPr>
        <w:t xml:space="preserve">　　　　別紙のとおり</w:t>
      </w:r>
    </w:p>
    <w:p w:rsidR="002F20CA" w:rsidRPr="00B701B5" w:rsidRDefault="002F20CA" w:rsidP="00357154">
      <w:pPr>
        <w:widowControl/>
        <w:ind w:left="848" w:hangingChars="400" w:hanging="848"/>
        <w:jc w:val="left"/>
        <w:rPr>
          <w:rFonts w:ascii="ＭＳ ゴシック" w:eastAsia="ＭＳ ゴシック" w:hAnsi="ＭＳ ゴシック"/>
          <w:szCs w:val="21"/>
        </w:rPr>
      </w:pPr>
    </w:p>
    <w:p w:rsidR="00357154" w:rsidRPr="00B701B5" w:rsidRDefault="00357154" w:rsidP="00357154">
      <w:pPr>
        <w:widowControl/>
        <w:ind w:left="848" w:hangingChars="400" w:hanging="848"/>
        <w:jc w:val="left"/>
        <w:rPr>
          <w:rFonts w:ascii="ＭＳ 明朝" w:eastAsia="ＭＳ 明朝" w:hAnsi="ＭＳ 明朝"/>
          <w:szCs w:val="21"/>
        </w:rPr>
      </w:pPr>
      <w:r w:rsidRPr="00B701B5">
        <w:rPr>
          <w:rFonts w:ascii="ＭＳ ゴシック" w:eastAsia="ＭＳ ゴシック" w:hAnsi="ＭＳ ゴシック" w:hint="eastAsia"/>
          <w:szCs w:val="21"/>
        </w:rPr>
        <w:t xml:space="preserve">　</w:t>
      </w:r>
      <w:r w:rsidRPr="00B701B5">
        <w:rPr>
          <w:rFonts w:ascii="ＭＳ 明朝" w:eastAsia="ＭＳ 明朝" w:hAnsi="ＭＳ 明朝" w:hint="eastAsia"/>
          <w:sz w:val="16"/>
          <w:szCs w:val="21"/>
        </w:rPr>
        <w:t>（注）本様式は、日本工業規格Ａ４判としてください。</w:t>
      </w:r>
    </w:p>
    <w:p w:rsidR="000E0835" w:rsidRPr="00B701B5" w:rsidRDefault="000E0835" w:rsidP="002F20CA">
      <w:pPr>
        <w:widowControl/>
        <w:ind w:left="212" w:hangingChars="100" w:hanging="212"/>
        <w:jc w:val="left"/>
        <w:rPr>
          <w:rFonts w:ascii="ＭＳ ゴシック" w:eastAsia="ＭＳ ゴシック" w:hAnsi="ＭＳ ゴシック"/>
        </w:rPr>
      </w:pPr>
    </w:p>
    <w:p w:rsidR="000E0835" w:rsidRPr="00B701B5" w:rsidRDefault="000E0835">
      <w:pPr>
        <w:widowControl/>
        <w:jc w:val="left"/>
        <w:rPr>
          <w:rFonts w:ascii="ＭＳ ゴシック" w:eastAsia="ＭＳ ゴシック" w:hAnsi="ＭＳ ゴシック"/>
        </w:rPr>
      </w:pPr>
      <w:r w:rsidRPr="00B701B5">
        <w:rPr>
          <w:rFonts w:ascii="ＭＳ ゴシック" w:eastAsia="ＭＳ ゴシック" w:hAnsi="ＭＳ ゴシック"/>
        </w:rPr>
        <w:br w:type="page"/>
      </w:r>
    </w:p>
    <w:p w:rsidR="002F20CA" w:rsidRPr="00B701B5" w:rsidRDefault="002F20CA" w:rsidP="002F20CA">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lastRenderedPageBreak/>
        <w:t>様式第１２の別紙</w:t>
      </w:r>
    </w:p>
    <w:p w:rsidR="002F20CA" w:rsidRPr="00B701B5" w:rsidRDefault="002F20CA" w:rsidP="002F20CA">
      <w:pPr>
        <w:widowControl/>
        <w:ind w:left="212" w:hangingChars="100" w:hanging="212"/>
        <w:jc w:val="left"/>
        <w:rPr>
          <w:rFonts w:ascii="ＭＳ ゴシック" w:eastAsia="ＭＳ ゴシック" w:hAnsi="ＭＳ ゴシック"/>
        </w:rPr>
      </w:pPr>
    </w:p>
    <w:p w:rsidR="002F20CA" w:rsidRPr="00B701B5" w:rsidRDefault="002F20CA" w:rsidP="002F20CA">
      <w:pPr>
        <w:widowControl/>
        <w:jc w:val="center"/>
        <w:rPr>
          <w:rFonts w:ascii="ＭＳ ゴシック" w:eastAsia="ＭＳ ゴシック" w:hAnsi="ＭＳ ゴシック"/>
        </w:rPr>
      </w:pPr>
      <w:r w:rsidRPr="00B701B5">
        <w:rPr>
          <w:rFonts w:ascii="ＭＳ ゴシック" w:eastAsia="ＭＳ ゴシック" w:hAnsi="ＭＳ ゴシック" w:hint="eastAsia"/>
        </w:rPr>
        <w:t>誓　　約　　書</w:t>
      </w:r>
    </w:p>
    <w:p w:rsidR="002F20CA" w:rsidRPr="00B701B5" w:rsidRDefault="002F20CA" w:rsidP="002F20CA">
      <w:pPr>
        <w:widowControl/>
        <w:ind w:left="212" w:hangingChars="100" w:hanging="212"/>
        <w:rPr>
          <w:rFonts w:ascii="ＭＳ ゴシック" w:eastAsia="ＭＳ ゴシック" w:hAnsi="ＭＳ ゴシック"/>
        </w:rPr>
      </w:pPr>
    </w:p>
    <w:p w:rsidR="002F20CA" w:rsidRPr="00B701B5" w:rsidRDefault="002F20CA" w:rsidP="002F20CA">
      <w:pPr>
        <w:widowControl/>
        <w:ind w:left="212" w:hangingChars="100" w:hanging="212"/>
        <w:jc w:val="right"/>
        <w:rPr>
          <w:rFonts w:ascii="ＭＳ ゴシック" w:eastAsia="ＭＳ ゴシック" w:hAnsi="ＭＳ ゴシック"/>
        </w:rPr>
      </w:pPr>
      <w:r w:rsidRPr="00B701B5">
        <w:rPr>
          <w:rFonts w:ascii="ＭＳ ゴシック" w:eastAsia="ＭＳ ゴシック" w:hAnsi="ＭＳ ゴシック" w:hint="eastAsia"/>
        </w:rPr>
        <w:t xml:space="preserve">　　年　　月　　日</w:t>
      </w:r>
    </w:p>
    <w:p w:rsidR="002F20CA" w:rsidRPr="00B701B5" w:rsidRDefault="002F20CA" w:rsidP="002F20CA">
      <w:pPr>
        <w:widowControl/>
        <w:ind w:left="162" w:hangingChars="100" w:hanging="162"/>
        <w:jc w:val="right"/>
        <w:rPr>
          <w:rFonts w:ascii="ＭＳ ゴシック" w:eastAsia="ＭＳ ゴシック" w:hAnsi="ＭＳ ゴシック"/>
        </w:rPr>
      </w:pPr>
      <w:r w:rsidRPr="00B701B5">
        <w:rPr>
          <w:rFonts w:ascii="ＭＳ 明朝" w:eastAsia="ＭＳ 明朝" w:hAnsi="ＭＳ 明朝" w:hint="eastAsia"/>
          <w:sz w:val="16"/>
        </w:rPr>
        <w:t>※成果活用型生産転用日より前の日付を記載</w:t>
      </w:r>
    </w:p>
    <w:p w:rsidR="002F20CA" w:rsidRPr="00B701B5" w:rsidRDefault="002F20CA" w:rsidP="002F20CA">
      <w:pPr>
        <w:widowControl/>
        <w:ind w:left="212" w:hangingChars="100" w:hanging="212"/>
        <w:jc w:val="right"/>
        <w:rPr>
          <w:rFonts w:ascii="ＭＳ ゴシック" w:eastAsia="ＭＳ ゴシック" w:hAnsi="ＭＳ ゴシック"/>
        </w:rPr>
      </w:pPr>
    </w:p>
    <w:p w:rsidR="002F20CA" w:rsidRPr="00B701B5" w:rsidRDefault="002F20CA" w:rsidP="002F20CA">
      <w:pPr>
        <w:widowControl/>
        <w:ind w:left="212" w:hangingChars="100" w:hanging="212"/>
        <w:jc w:val="left"/>
        <w:rPr>
          <w:rFonts w:ascii="ＭＳ ゴシック" w:eastAsia="ＭＳ ゴシック" w:hAnsi="ＭＳ ゴシック"/>
          <w:rPrChange w:id="1035" w:author="iwasaki" w:date="2014-09-04T11:24:00Z">
            <w:rPr>
              <w:rFonts w:ascii="ＭＳ ゴシック" w:eastAsia="ＭＳ ゴシック" w:hAnsi="ＭＳ ゴシック"/>
              <w:highlight w:val="cyan"/>
            </w:rPr>
          </w:rPrChange>
        </w:rPr>
      </w:pPr>
      <w:del w:id="1036" w:author="iwasaki" w:date="2014-09-02T11:56:00Z">
        <w:r w:rsidRPr="00B701B5" w:rsidDel="001C0D86">
          <w:rPr>
            <w:rFonts w:ascii="ＭＳ ゴシック" w:eastAsia="ＭＳ ゴシック" w:hAnsi="ＭＳ ゴシック" w:hint="eastAsia"/>
            <w:rPrChange w:id="1037" w:author="iwasaki" w:date="2014-09-04T11:24:00Z">
              <w:rPr>
                <w:rFonts w:ascii="ＭＳ ゴシック" w:eastAsia="ＭＳ ゴシック" w:hAnsi="ＭＳ ゴシック" w:hint="eastAsia"/>
                <w:highlight w:val="cyan"/>
              </w:rPr>
            </w:rPrChange>
          </w:rPr>
          <w:delText>○○地域事務局</w:delText>
        </w:r>
      </w:del>
      <w:ins w:id="1038" w:author="iwasaki" w:date="2014-09-04T11:20:00Z">
        <w:r w:rsidR="00B701B5" w:rsidRPr="00B701B5">
          <w:rPr>
            <w:rFonts w:ascii="ＭＳ ゴシック" w:eastAsia="ＭＳ ゴシック" w:hAnsi="ＭＳ ゴシック" w:hint="eastAsia"/>
            <w:rPrChange w:id="1039" w:author="iwasaki" w:date="2014-09-04T11:24:00Z">
              <w:rPr>
                <w:rFonts w:ascii="ＭＳ ゴシック" w:eastAsia="ＭＳ ゴシック" w:hAnsi="ＭＳ ゴシック" w:hint="eastAsia"/>
                <w:highlight w:val="cyan"/>
              </w:rPr>
            </w:rPrChange>
          </w:rPr>
          <w:t>香川県地域事務局</w:t>
        </w:r>
      </w:ins>
    </w:p>
    <w:p w:rsidR="00882B15" w:rsidRPr="005A2AA6" w:rsidRDefault="00882B15" w:rsidP="00882B15">
      <w:pPr>
        <w:widowControl/>
        <w:spacing w:line="320" w:lineRule="exact"/>
        <w:ind w:left="212" w:hangingChars="100" w:hanging="212"/>
        <w:jc w:val="left"/>
        <w:rPr>
          <w:ins w:id="1040" w:author="iwasaki" w:date="2014-09-05T09:54:00Z"/>
          <w:rFonts w:ascii="ＭＳ ゴシック" w:eastAsia="ＭＳ ゴシック" w:hAnsi="ＭＳ ゴシック"/>
        </w:rPr>
      </w:pPr>
      <w:ins w:id="1041" w:author="iwasaki" w:date="2014-09-05T09:54: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2F20CA" w:rsidRPr="005A2AA6" w:rsidDel="00882B15" w:rsidRDefault="002F20CA" w:rsidP="002F20CA">
      <w:pPr>
        <w:widowControl/>
        <w:ind w:left="212" w:hangingChars="100" w:hanging="212"/>
        <w:jc w:val="left"/>
        <w:rPr>
          <w:del w:id="1042" w:author="iwasaki" w:date="2014-09-05T09:54:00Z"/>
          <w:rFonts w:ascii="ＭＳ ゴシック" w:eastAsia="ＭＳ ゴシック" w:hAnsi="ＭＳ ゴシック"/>
        </w:rPr>
      </w:pPr>
      <w:del w:id="1043" w:author="iwasaki" w:date="2014-09-05T09:54:00Z">
        <w:r w:rsidRPr="00B701B5" w:rsidDel="00882B15">
          <w:rPr>
            <w:rFonts w:ascii="ＭＳ ゴシック" w:eastAsia="ＭＳ ゴシック" w:hAnsi="ＭＳ ゴシック" w:hint="eastAsia"/>
            <w:rPrChange w:id="1044" w:author="iwasaki" w:date="2014-09-04T11:24:00Z">
              <w:rPr>
                <w:rFonts w:ascii="ＭＳ ゴシック" w:eastAsia="ＭＳ ゴシック" w:hAnsi="ＭＳ ゴシック" w:hint="eastAsia"/>
                <w:highlight w:val="cyan"/>
              </w:rPr>
            </w:rPrChange>
          </w:rPr>
          <w:delText>代表者　　　　　殿</w:delText>
        </w:r>
      </w:del>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2F20CA" w:rsidRDefault="002F20CA" w:rsidP="002F20CA">
      <w:pPr>
        <w:widowControl/>
        <w:ind w:left="212" w:hangingChars="100" w:hanging="212"/>
        <w:jc w:val="left"/>
        <w:rPr>
          <w:ins w:id="1045" w:author="iwasaki" w:date="2014-09-08T13:16:00Z"/>
          <w:rFonts w:ascii="ＭＳ ゴシック" w:eastAsia="ＭＳ ゴシック" w:hAnsi="ＭＳ ゴシック"/>
        </w:rPr>
      </w:pPr>
    </w:p>
    <w:p w:rsidR="00956422" w:rsidRPr="005A2AA6" w:rsidRDefault="00956422"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w:t>
      </w:r>
      <w:ins w:id="1046" w:author="iwasaki" w:date="2014-09-08T14:46:00Z">
        <w:r w:rsidR="00E52D60">
          <w:rPr>
            <w:rFonts w:ascii="ＭＳ ゴシック" w:eastAsia="ＭＳ ゴシック" w:hAnsi="ＭＳ ゴシック" w:hint="eastAsia"/>
          </w:rPr>
          <w:t>事業者名</w:t>
        </w:r>
      </w:ins>
      <w:del w:id="1047" w:author="iwasaki" w:date="2014-09-08T14:30:00Z">
        <w:r w:rsidRPr="005A2AA6" w:rsidDel="00372EA5">
          <w:rPr>
            <w:rFonts w:ascii="ＭＳ ゴシック" w:eastAsia="ＭＳ ゴシック" w:hAnsi="ＭＳ ゴシック" w:hint="eastAsia"/>
          </w:rPr>
          <w:delText>名称</w:delText>
        </w:r>
      </w:del>
      <w:r w:rsidRPr="005A2AA6">
        <w:rPr>
          <w:rFonts w:ascii="ＭＳ ゴシック" w:eastAsia="ＭＳ ゴシック" w:hAnsi="ＭＳ ゴシック" w:hint="eastAsia"/>
        </w:rPr>
        <w:t>、代表者の役職及び氏名）</w:t>
      </w:r>
      <w:del w:id="1048" w:author="iwasaki" w:date="2014-09-08T14:47:00Z">
        <w:r w:rsidRPr="005A2AA6" w:rsidDel="00E52D60">
          <w:rPr>
            <w:rFonts w:ascii="ＭＳ ゴシック" w:eastAsia="ＭＳ ゴシック" w:hAnsi="ＭＳ ゴシック" w:hint="eastAsia"/>
          </w:rPr>
          <w:delText xml:space="preserve">　　</w:delText>
        </w:r>
      </w:del>
      <w:r w:rsidRPr="005A2AA6">
        <w:rPr>
          <w:rFonts w:ascii="ＭＳ ゴシック" w:eastAsia="ＭＳ ゴシック" w:hAnsi="ＭＳ ゴシック" w:hint="eastAsia"/>
        </w:rPr>
        <w:t xml:space="preserve">　　　　㊞</w:t>
      </w:r>
    </w:p>
    <w:p w:rsidR="002F20CA" w:rsidRPr="005A2AA6" w:rsidRDefault="002F20CA" w:rsidP="00E53DE8">
      <w:pPr>
        <w:widowControl/>
        <w:ind w:leftChars="100" w:left="424" w:hangingChars="100" w:hanging="212"/>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※該当する場合のみ、補助事業者ごとに申請</w:t>
      </w:r>
    </w:p>
    <w:p w:rsidR="002F20CA" w:rsidRPr="005A2AA6" w:rsidRDefault="002F20CA" w:rsidP="002F20CA">
      <w:pPr>
        <w:widowControl/>
        <w:ind w:left="212" w:hangingChars="100" w:hanging="212"/>
        <w:jc w:val="left"/>
        <w:rPr>
          <w:rFonts w:ascii="ＭＳ ゴシック" w:eastAsia="ＭＳ ゴシック" w:hAnsi="ＭＳ ゴシック"/>
          <w:szCs w:val="17"/>
        </w:rPr>
      </w:pP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記</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widowControl/>
        <w:ind w:left="424" w:hangingChars="200" w:hanging="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１．</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平成２５年度中小企業・小規模事業者ものづくり・商業・サービス革新事業に係る補助金により取得した財産は、当該補助事業等の成果を活用して実施する事業にのみ転用いたします</w:t>
      </w:r>
      <w:r w:rsidRPr="005A2AA6">
        <w:rPr>
          <w:rFonts w:ascii="ＭＳ ゴシック" w:eastAsia="ＭＳ ゴシック" w:hAnsi="ＭＳ ゴシック" w:hint="eastAsia"/>
          <w:szCs w:val="17"/>
        </w:rPr>
        <w:t>。</w:t>
      </w:r>
    </w:p>
    <w:p w:rsidR="002F20CA" w:rsidRPr="005A2AA6" w:rsidRDefault="002F20CA" w:rsidP="002F20CA">
      <w:pPr>
        <w:widowControl/>
        <w:ind w:left="424" w:hangingChars="200" w:hanging="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２．</w:t>
      </w:r>
      <w:r w:rsidR="00BF5E5E" w:rsidRPr="005A2AA6">
        <w:rPr>
          <w:rFonts w:ascii="ＭＳ ゴシック" w:eastAsia="ＭＳ ゴシック" w:hAnsi="ＭＳ ゴシック" w:hint="eastAsia"/>
          <w:szCs w:val="17"/>
        </w:rPr>
        <w:t>中小企業・小規模事業者ものづくり・商業・サービス革新事業に係る補助金交付規程第１８条第２項に定める期間中に当該財産を再度処分する場合には、再申請を行います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pStyle w:val="ac"/>
        <w:jc w:val="both"/>
      </w:pPr>
    </w:p>
    <w:p w:rsidR="002F20CA" w:rsidRPr="005A2AA6" w:rsidRDefault="002F20CA" w:rsidP="002F20C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2F20CA" w:rsidRPr="005A2AA6" w:rsidRDefault="002F20CA" w:rsidP="002F20CA">
      <w:pPr>
        <w:widowControl/>
        <w:adjustRightInd w:val="0"/>
        <w:jc w:val="left"/>
        <w:rPr>
          <w:rFonts w:asciiTheme="majorEastAsia" w:eastAsiaTheme="majorEastAsia" w:hAnsiTheme="majorEastAsia"/>
          <w:szCs w:val="21"/>
        </w:rPr>
      </w:pP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2F20CA" w:rsidRPr="005A2AA6" w:rsidRDefault="002F20CA">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2F20CA" w:rsidRPr="005A2AA6" w:rsidRDefault="003E0353" w:rsidP="00753F0C">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7616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3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329.4pt;margin-top:-.55pt;width:155.25pt;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El6syA0AgAAXAQAAA4AAAAAAAAAAAAA&#10;AAAALgIAAGRycy9lMm9Eb2MueG1sUEsBAi0AFAAGAAgAAAAhAKPPYLLgAAAACQEAAA8AAAAAAAAA&#10;AAAAAAAAjgQAAGRycy9kb3ducmV2LnhtbFBLBQYAAAAABAAEAPMAAACbBQAAAAA=&#10;" strokeweight="3pt">
                <v:stroke linestyle="thinThin"/>
                <v:textbox inset="5.85pt,.7pt,5.85pt,.7pt">
                  <w:txbxContent>
                    <w:p w:rsidR="00372EA5" w:rsidRPr="00494310" w:rsidRDefault="00372EA5"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F20CA" w:rsidRPr="005A2AA6">
        <w:rPr>
          <w:rFonts w:ascii="ＭＳ ゴシック" w:eastAsia="ＭＳ ゴシック" w:hAnsi="ＭＳ ゴシック" w:hint="eastAsia"/>
        </w:rPr>
        <w:t>様式第１３</w:t>
      </w:r>
    </w:p>
    <w:p w:rsidR="002F20CA" w:rsidRPr="005A2AA6" w:rsidRDefault="002F20CA" w:rsidP="002F20C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2F20CA" w:rsidRPr="005A2AA6" w:rsidRDefault="002F20CA" w:rsidP="002F20CA">
      <w:pPr>
        <w:widowControl/>
        <w:ind w:left="212" w:hangingChars="100" w:hanging="212"/>
        <w:jc w:val="right"/>
        <w:rPr>
          <w:rFonts w:ascii="ＭＳ ゴシック" w:eastAsia="ＭＳ ゴシック" w:hAnsi="ＭＳ ゴシック"/>
        </w:rPr>
      </w:pPr>
    </w:p>
    <w:p w:rsidR="002F20CA" w:rsidRPr="00B701B5" w:rsidRDefault="002F20CA" w:rsidP="002F20CA">
      <w:pPr>
        <w:widowControl/>
        <w:ind w:left="212" w:hangingChars="100" w:hanging="212"/>
        <w:jc w:val="left"/>
        <w:rPr>
          <w:rFonts w:ascii="ＭＳ ゴシック" w:eastAsia="ＭＳ ゴシック" w:hAnsi="ＭＳ ゴシック"/>
          <w:rPrChange w:id="1049" w:author="iwasaki" w:date="2014-09-04T11:24:00Z">
            <w:rPr>
              <w:rFonts w:ascii="ＭＳ ゴシック" w:eastAsia="ＭＳ ゴシック" w:hAnsi="ＭＳ ゴシック"/>
              <w:highlight w:val="cyan"/>
            </w:rPr>
          </w:rPrChange>
        </w:rPr>
      </w:pPr>
      <w:del w:id="1050" w:author="iwasaki" w:date="2014-09-02T11:56:00Z">
        <w:r w:rsidRPr="00B701B5" w:rsidDel="001C0D86">
          <w:rPr>
            <w:rFonts w:ascii="ＭＳ ゴシック" w:eastAsia="ＭＳ ゴシック" w:hAnsi="ＭＳ ゴシック" w:hint="eastAsia"/>
            <w:rPrChange w:id="1051" w:author="iwasaki" w:date="2014-09-04T11:24:00Z">
              <w:rPr>
                <w:rFonts w:ascii="ＭＳ ゴシック" w:eastAsia="ＭＳ ゴシック" w:hAnsi="ＭＳ ゴシック" w:hint="eastAsia"/>
                <w:highlight w:val="cyan"/>
              </w:rPr>
            </w:rPrChange>
          </w:rPr>
          <w:delText>○○地域事務局</w:delText>
        </w:r>
      </w:del>
      <w:ins w:id="1052" w:author="iwasaki" w:date="2014-09-04T11:20:00Z">
        <w:r w:rsidR="00B701B5" w:rsidRPr="00B701B5">
          <w:rPr>
            <w:rFonts w:ascii="ＭＳ ゴシック" w:eastAsia="ＭＳ ゴシック" w:hAnsi="ＭＳ ゴシック" w:hint="eastAsia"/>
            <w:rPrChange w:id="1053" w:author="iwasaki" w:date="2014-09-04T11:24:00Z">
              <w:rPr>
                <w:rFonts w:ascii="ＭＳ ゴシック" w:eastAsia="ＭＳ ゴシック" w:hAnsi="ＭＳ ゴシック" w:hint="eastAsia"/>
                <w:highlight w:val="cyan"/>
              </w:rPr>
            </w:rPrChange>
          </w:rPr>
          <w:t>香川県地域事務局</w:t>
        </w:r>
      </w:ins>
    </w:p>
    <w:p w:rsidR="00882B15" w:rsidRPr="005A2AA6" w:rsidRDefault="00882B15" w:rsidP="00882B15">
      <w:pPr>
        <w:widowControl/>
        <w:spacing w:line="320" w:lineRule="exact"/>
        <w:ind w:left="212" w:hangingChars="100" w:hanging="212"/>
        <w:jc w:val="left"/>
        <w:rPr>
          <w:ins w:id="1054" w:author="iwasaki" w:date="2014-09-05T09:54:00Z"/>
          <w:rFonts w:ascii="ＭＳ ゴシック" w:eastAsia="ＭＳ ゴシック" w:hAnsi="ＭＳ ゴシック"/>
        </w:rPr>
      </w:pPr>
      <w:ins w:id="1055" w:author="iwasaki" w:date="2014-09-05T09:54: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2F20CA" w:rsidRPr="00B701B5" w:rsidDel="00882B15" w:rsidRDefault="002F20CA" w:rsidP="002F20CA">
      <w:pPr>
        <w:widowControl/>
        <w:ind w:left="212" w:hangingChars="100" w:hanging="212"/>
        <w:jc w:val="left"/>
        <w:rPr>
          <w:del w:id="1056" w:author="iwasaki" w:date="2014-09-05T09:54:00Z"/>
          <w:rFonts w:ascii="ＭＳ ゴシック" w:eastAsia="ＭＳ ゴシック" w:hAnsi="ＭＳ ゴシック"/>
        </w:rPr>
      </w:pPr>
      <w:del w:id="1057" w:author="iwasaki" w:date="2014-09-05T09:54:00Z">
        <w:r w:rsidRPr="00B701B5" w:rsidDel="00882B15">
          <w:rPr>
            <w:rFonts w:ascii="ＭＳ ゴシック" w:eastAsia="ＭＳ ゴシック" w:hAnsi="ＭＳ ゴシック" w:hint="eastAsia"/>
            <w:rPrChange w:id="1058" w:author="iwasaki" w:date="2014-09-04T11:24:00Z">
              <w:rPr>
                <w:rFonts w:ascii="ＭＳ ゴシック" w:eastAsia="ＭＳ ゴシック" w:hAnsi="ＭＳ ゴシック" w:hint="eastAsia"/>
                <w:highlight w:val="cyan"/>
              </w:rPr>
            </w:rPrChange>
          </w:rPr>
          <w:delText>代表者　　　　　殿</w:delText>
        </w:r>
      </w:del>
    </w:p>
    <w:p w:rsidR="002F20CA" w:rsidRPr="00B701B5" w:rsidRDefault="002F20CA" w:rsidP="002F20CA">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申請者住所（郵便番号、本社所在地）</w:t>
      </w:r>
    </w:p>
    <w:p w:rsidR="002F20CA" w:rsidRDefault="002F20CA" w:rsidP="002F20CA">
      <w:pPr>
        <w:widowControl/>
        <w:ind w:left="212" w:hangingChars="100" w:hanging="212"/>
        <w:jc w:val="left"/>
        <w:rPr>
          <w:ins w:id="1059" w:author="iwasaki" w:date="2014-09-08T13:17:00Z"/>
          <w:rFonts w:ascii="ＭＳ ゴシック" w:eastAsia="ＭＳ ゴシック" w:hAnsi="ＭＳ ゴシック"/>
        </w:rPr>
      </w:pPr>
    </w:p>
    <w:p w:rsidR="00956422" w:rsidRPr="00B701B5" w:rsidRDefault="00956422" w:rsidP="002F20CA">
      <w:pPr>
        <w:widowControl/>
        <w:ind w:left="212" w:hangingChars="100" w:hanging="212"/>
        <w:jc w:val="left"/>
        <w:rPr>
          <w:rFonts w:ascii="ＭＳ ゴシック" w:eastAsia="ＭＳ ゴシック" w:hAnsi="ＭＳ ゴシック"/>
        </w:rPr>
      </w:pPr>
    </w:p>
    <w:p w:rsidR="002F20CA" w:rsidRPr="00B701B5" w:rsidRDefault="002F20CA" w:rsidP="002F20CA">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氏　　　名（</w:t>
      </w:r>
      <w:ins w:id="1060" w:author="iwasaki" w:date="2014-09-08T14:47:00Z">
        <w:r w:rsidR="00E52D60">
          <w:rPr>
            <w:rFonts w:ascii="ＭＳ ゴシック" w:eastAsia="ＭＳ ゴシック" w:hAnsi="ＭＳ ゴシック" w:hint="eastAsia"/>
          </w:rPr>
          <w:t>事業者名</w:t>
        </w:r>
      </w:ins>
      <w:del w:id="1061" w:author="iwasaki" w:date="2014-09-08T14:30:00Z">
        <w:r w:rsidRPr="00B701B5" w:rsidDel="00372EA5">
          <w:rPr>
            <w:rFonts w:ascii="ＭＳ ゴシック" w:eastAsia="ＭＳ ゴシック" w:hAnsi="ＭＳ ゴシック" w:hint="eastAsia"/>
          </w:rPr>
          <w:delText>名称</w:delText>
        </w:r>
      </w:del>
      <w:r w:rsidRPr="00B701B5">
        <w:rPr>
          <w:rFonts w:ascii="ＭＳ ゴシック" w:eastAsia="ＭＳ ゴシック" w:hAnsi="ＭＳ ゴシック" w:hint="eastAsia"/>
        </w:rPr>
        <w:t xml:space="preserve">、代表者の役職及び氏名）　　　</w:t>
      </w:r>
      <w:del w:id="1062" w:author="iwasaki" w:date="2014-09-08T14:47:00Z">
        <w:r w:rsidRPr="00B701B5" w:rsidDel="00E52D60">
          <w:rPr>
            <w:rFonts w:ascii="ＭＳ ゴシック" w:eastAsia="ＭＳ ゴシック" w:hAnsi="ＭＳ ゴシック" w:hint="eastAsia"/>
          </w:rPr>
          <w:delText xml:space="preserve">　　</w:delText>
        </w:r>
      </w:del>
      <w:r w:rsidRPr="00B701B5">
        <w:rPr>
          <w:rFonts w:ascii="ＭＳ ゴシック" w:eastAsia="ＭＳ ゴシック" w:hAnsi="ＭＳ ゴシック" w:hint="eastAsia"/>
        </w:rPr>
        <w:t xml:space="preserve">　㊞</w:t>
      </w:r>
    </w:p>
    <w:p w:rsidR="002F20CA" w:rsidRPr="00B701B5" w:rsidRDefault="002F20CA" w:rsidP="002F20CA">
      <w:pPr>
        <w:widowControl/>
        <w:ind w:left="212" w:hangingChars="100" w:hanging="212"/>
        <w:jc w:val="left"/>
        <w:rPr>
          <w:rFonts w:ascii="ＭＳ ゴシック" w:eastAsia="ＭＳ ゴシック" w:hAnsi="ＭＳ ゴシック"/>
        </w:rPr>
      </w:pPr>
      <w:r w:rsidRPr="00B701B5">
        <w:rPr>
          <w:rFonts w:ascii="ＭＳ ゴシック" w:eastAsia="ＭＳ ゴシック" w:hAnsi="ＭＳ ゴシック" w:hint="eastAsia"/>
        </w:rPr>
        <w:t xml:space="preserve">　　　　　　　　　　　　　　　　　　　連絡担当者（職名及び氏名）</w:t>
      </w:r>
    </w:p>
    <w:p w:rsidR="002F20CA" w:rsidRPr="00B701B5" w:rsidRDefault="002F20CA" w:rsidP="00E53DE8">
      <w:pPr>
        <w:widowControl/>
        <w:ind w:left="212" w:hangingChars="100" w:hanging="212"/>
        <w:jc w:val="left"/>
        <w:rPr>
          <w:rFonts w:ascii="ＭＳ 明朝" w:eastAsia="ＭＳ 明朝" w:hAnsi="ＭＳ 明朝"/>
          <w:sz w:val="17"/>
          <w:szCs w:val="17"/>
        </w:rPr>
      </w:pPr>
      <w:r w:rsidRPr="00B701B5">
        <w:rPr>
          <w:rFonts w:ascii="ＭＳ ゴシック" w:eastAsia="ＭＳ ゴシック" w:hAnsi="ＭＳ ゴシック" w:hint="eastAsia"/>
        </w:rPr>
        <w:t xml:space="preserve">　　　　　　　　　　　　　　　　　　　　</w:t>
      </w:r>
      <w:del w:id="1063" w:author="iwasaki" w:date="2014-09-04T10:28:00Z">
        <w:r w:rsidRPr="00B701B5" w:rsidDel="00F67E69">
          <w:rPr>
            <w:rFonts w:ascii="ＭＳ 明朝" w:eastAsia="ＭＳ 明朝" w:hAnsi="ＭＳ 明朝" w:hint="eastAsia"/>
            <w:sz w:val="16"/>
            <w:szCs w:val="17"/>
          </w:rPr>
          <w:delText>※連携体で申請する場合、補助事業者ごとに申請</w:delText>
        </w:r>
      </w:del>
    </w:p>
    <w:p w:rsidR="002F20CA" w:rsidRPr="00B701B5" w:rsidRDefault="002F20CA" w:rsidP="002F20CA">
      <w:pPr>
        <w:widowControl/>
        <w:ind w:left="212" w:hangingChars="100" w:hanging="212"/>
        <w:jc w:val="left"/>
        <w:rPr>
          <w:rFonts w:ascii="ＭＳ ゴシック" w:eastAsia="ＭＳ ゴシック" w:hAnsi="ＭＳ ゴシック"/>
          <w:szCs w:val="17"/>
        </w:rPr>
      </w:pPr>
    </w:p>
    <w:p w:rsidR="002F20CA" w:rsidRPr="00B701B5" w:rsidRDefault="002F20CA" w:rsidP="002F20CA">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平成２５年度中小企業・小規模事業者ものづくり・商業・サービス革新事業に係る</w:t>
      </w:r>
    </w:p>
    <w:p w:rsidR="002F20CA" w:rsidRPr="00B701B5" w:rsidRDefault="002F20CA" w:rsidP="002F20CA">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事業化状況・知的財産権等報告書</w:t>
      </w:r>
    </w:p>
    <w:p w:rsidR="002F20CA" w:rsidRPr="00B701B5" w:rsidRDefault="002F20CA" w:rsidP="002F20CA">
      <w:pPr>
        <w:widowControl/>
        <w:ind w:left="212" w:hangingChars="100" w:hanging="212"/>
        <w:jc w:val="center"/>
        <w:rPr>
          <w:rFonts w:ascii="ＭＳ ゴシック" w:eastAsia="ＭＳ ゴシック" w:hAnsi="ＭＳ ゴシック"/>
          <w:szCs w:val="17"/>
        </w:rPr>
      </w:pPr>
    </w:p>
    <w:p w:rsidR="002F20CA" w:rsidRPr="00B701B5" w:rsidRDefault="002F20CA" w:rsidP="002F20CA">
      <w:pPr>
        <w:widowControl/>
        <w:ind w:left="212" w:hangingChars="100" w:hanging="212"/>
        <w:jc w:val="center"/>
        <w:rPr>
          <w:rFonts w:ascii="ＭＳ ゴシック" w:eastAsia="ＭＳ ゴシック" w:hAnsi="ＭＳ ゴシック"/>
          <w:szCs w:val="17"/>
        </w:rPr>
      </w:pPr>
      <w:r w:rsidRPr="00B701B5">
        <w:rPr>
          <w:rFonts w:ascii="ＭＳ ゴシック" w:eastAsia="ＭＳ ゴシック" w:hAnsi="ＭＳ ゴシック" w:hint="eastAsia"/>
          <w:szCs w:val="17"/>
        </w:rPr>
        <w:t xml:space="preserve">事業計画名（　　　　</w:t>
      </w:r>
      <w:r w:rsidRPr="00B701B5">
        <w:rPr>
          <w:rFonts w:ascii="ＭＳ ゴシック" w:eastAsia="ＭＳ ゴシック" w:hAnsi="ＭＳ ゴシック"/>
          <w:szCs w:val="17"/>
        </w:rPr>
        <w:t xml:space="preserve">  </w:t>
      </w:r>
      <w:r w:rsidRPr="00B701B5">
        <w:rPr>
          <w:rFonts w:ascii="ＭＳ ゴシック" w:eastAsia="ＭＳ ゴシック" w:hAnsi="ＭＳ ゴシック" w:hint="eastAsia"/>
          <w:szCs w:val="17"/>
        </w:rPr>
        <w:t xml:space="preserve">　　　　　　　　　　　　　　　　　　　　　　　　　　　　）</w:t>
      </w:r>
    </w:p>
    <w:p w:rsidR="002F20CA" w:rsidRPr="00B701B5" w:rsidRDefault="002F20CA" w:rsidP="002F20CA">
      <w:pPr>
        <w:widowControl/>
        <w:ind w:left="212" w:hangingChars="100" w:hanging="212"/>
        <w:jc w:val="center"/>
        <w:rPr>
          <w:rFonts w:ascii="ＭＳ ゴシック" w:eastAsia="ＭＳ ゴシック" w:hAnsi="ＭＳ ゴシック"/>
          <w:szCs w:val="17"/>
        </w:rPr>
      </w:pPr>
    </w:p>
    <w:p w:rsidR="002F20CA" w:rsidRPr="00B701B5" w:rsidRDefault="002F20CA" w:rsidP="002F20CA">
      <w:pPr>
        <w:widowControl/>
        <w:ind w:left="212" w:hangingChars="100" w:hanging="212"/>
        <w:jc w:val="left"/>
        <w:rPr>
          <w:rFonts w:ascii="ＭＳ ゴシック" w:eastAsia="ＭＳ ゴシック" w:hAnsi="ＭＳ ゴシック"/>
          <w:szCs w:val="17"/>
        </w:rPr>
      </w:pPr>
      <w:r w:rsidRPr="00B701B5">
        <w:rPr>
          <w:rFonts w:ascii="ＭＳ ゴシック" w:eastAsia="ＭＳ ゴシック" w:hAnsi="ＭＳ ゴシック" w:hint="eastAsia"/>
          <w:szCs w:val="17"/>
        </w:rPr>
        <w:t xml:space="preserve">　　</w:t>
      </w:r>
      <w:r w:rsidR="00BF5E5E" w:rsidRPr="00B701B5">
        <w:rPr>
          <w:rFonts w:ascii="ＭＳ ゴシック" w:eastAsia="ＭＳ ゴシック" w:hAnsi="ＭＳ ゴシック" w:hint="eastAsia"/>
          <w:szCs w:val="17"/>
        </w:rPr>
        <w:t>平成</w:t>
      </w:r>
      <w:r w:rsidR="00BF5E5E" w:rsidRPr="00B701B5">
        <w:rPr>
          <w:rFonts w:ascii="ＭＳ ゴシック" w:eastAsia="ＭＳ ゴシック" w:hAnsi="ＭＳ ゴシック"/>
          <w:szCs w:val="17"/>
        </w:rPr>
        <w:t xml:space="preserve">    </w:t>
      </w:r>
      <w:r w:rsidR="00BF5E5E" w:rsidRPr="00B701B5">
        <w:rPr>
          <w:rFonts w:ascii="ＭＳ ゴシック" w:eastAsia="ＭＳ ゴシック" w:hAnsi="ＭＳ ゴシック" w:hint="eastAsia"/>
          <w:szCs w:val="17"/>
        </w:rPr>
        <w:t>年</w:t>
      </w:r>
      <w:r w:rsidR="00BF5E5E" w:rsidRPr="00B701B5">
        <w:rPr>
          <w:rFonts w:ascii="ＭＳ ゴシック" w:eastAsia="ＭＳ ゴシック" w:hAnsi="ＭＳ ゴシック"/>
          <w:szCs w:val="17"/>
        </w:rPr>
        <w:t xml:space="preserve">    </w:t>
      </w:r>
      <w:r w:rsidR="00BF5E5E" w:rsidRPr="00B701B5">
        <w:rPr>
          <w:rFonts w:ascii="ＭＳ ゴシック" w:eastAsia="ＭＳ ゴシック" w:hAnsi="ＭＳ ゴシック" w:hint="eastAsia"/>
          <w:szCs w:val="17"/>
        </w:rPr>
        <w:t>月</w:t>
      </w:r>
      <w:r w:rsidR="00BF5E5E" w:rsidRPr="00B701B5">
        <w:rPr>
          <w:rFonts w:ascii="ＭＳ ゴシック" w:eastAsia="ＭＳ ゴシック" w:hAnsi="ＭＳ ゴシック"/>
          <w:szCs w:val="17"/>
        </w:rPr>
        <w:t xml:space="preserve">    </w:t>
      </w:r>
      <w:r w:rsidR="00BF5E5E" w:rsidRPr="00B701B5">
        <w:rPr>
          <w:rFonts w:ascii="ＭＳ ゴシック" w:eastAsia="ＭＳ ゴシック" w:hAnsi="ＭＳ ゴシック" w:hint="eastAsia"/>
          <w:szCs w:val="17"/>
        </w:rPr>
        <w:t>日付け　　第　　　号をもって補助金額の確定がなされた上記の補助事業に関し、平成</w:t>
      </w:r>
      <w:r w:rsidR="00BF5E5E" w:rsidRPr="00B701B5">
        <w:rPr>
          <w:rFonts w:ascii="ＭＳ ゴシック" w:eastAsia="ＭＳ ゴシック" w:hAnsi="ＭＳ ゴシック"/>
          <w:szCs w:val="17"/>
        </w:rPr>
        <w:t xml:space="preserve">    </w:t>
      </w:r>
      <w:r w:rsidR="00BF5E5E" w:rsidRPr="00B701B5">
        <w:rPr>
          <w:rFonts w:ascii="ＭＳ ゴシック" w:eastAsia="ＭＳ ゴシック" w:hAnsi="ＭＳ ゴシック" w:hint="eastAsia"/>
          <w:szCs w:val="17"/>
        </w:rPr>
        <w:t>年度の事業化状況について、中小企業・小規模事業者ものづくり・商業・サービス革新事業に係る補助金交付規程第２０条第１項及び第２１条の規定に基づき別紙を添えて下記のとおり報告します</w:t>
      </w:r>
      <w:r w:rsidRPr="00B701B5">
        <w:rPr>
          <w:rFonts w:ascii="ＭＳ ゴシック" w:eastAsia="ＭＳ ゴシック" w:hAnsi="ＭＳ ゴシック" w:hint="eastAsia"/>
          <w:szCs w:val="17"/>
        </w:rPr>
        <w:t>。</w:t>
      </w:r>
    </w:p>
    <w:p w:rsidR="002F20CA" w:rsidRPr="00B701B5" w:rsidRDefault="002F20CA" w:rsidP="002F20CA">
      <w:pPr>
        <w:widowControl/>
        <w:ind w:left="212" w:hangingChars="100" w:hanging="212"/>
        <w:rPr>
          <w:rFonts w:ascii="ＭＳ ゴシック" w:eastAsia="ＭＳ ゴシック" w:hAnsi="ＭＳ ゴシック"/>
          <w:szCs w:val="17"/>
        </w:rPr>
      </w:pPr>
    </w:p>
    <w:p w:rsidR="002F20CA" w:rsidRPr="00B701B5" w:rsidRDefault="002F20CA" w:rsidP="002F20CA">
      <w:pPr>
        <w:pStyle w:val="ac"/>
      </w:pPr>
      <w:r w:rsidRPr="00B701B5">
        <w:rPr>
          <w:rFonts w:hint="eastAsia"/>
        </w:rPr>
        <w:t>記</w:t>
      </w:r>
    </w:p>
    <w:p w:rsidR="002F20CA" w:rsidRPr="00B701B5" w:rsidRDefault="002F20CA" w:rsidP="002F20CA">
      <w:pPr>
        <w:rPr>
          <w:rFonts w:ascii="ＭＳ ゴシック" w:eastAsia="ＭＳ ゴシック" w:hAnsi="ＭＳ ゴシック"/>
        </w:rPr>
      </w:pPr>
    </w:p>
    <w:p w:rsidR="002F20CA" w:rsidRPr="00B701B5" w:rsidRDefault="002F20CA" w:rsidP="002F20CA">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rPr>
        <w:t xml:space="preserve">　１</w:t>
      </w:r>
      <w:r w:rsidRPr="00B701B5">
        <w:rPr>
          <w:rFonts w:ascii="ＭＳ ゴシック" w:eastAsia="ＭＳ ゴシック" w:hAnsi="ＭＳ ゴシック"/>
        </w:rPr>
        <w:t>.</w:t>
      </w:r>
      <w:r w:rsidR="003D1151" w:rsidRPr="00B701B5">
        <w:rPr>
          <w:rFonts w:ascii="ＭＳ ゴシック" w:eastAsia="ＭＳ ゴシック" w:hAnsi="ＭＳ ゴシック" w:hint="eastAsia"/>
          <w:szCs w:val="16"/>
        </w:rPr>
        <w:t>事業化報告等</w:t>
      </w:r>
    </w:p>
    <w:p w:rsidR="003D1151" w:rsidRPr="00B701B5" w:rsidRDefault="003D1151" w:rsidP="002F20CA">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＜補助事業の実施成果の事業化等の有無＞</w:t>
      </w:r>
    </w:p>
    <w:p w:rsidR="002F20CA" w:rsidRPr="00B701B5" w:rsidRDefault="003D1151" w:rsidP="002F20CA">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（１）補助事業の実施成果の事業化</w:t>
      </w:r>
      <w:r w:rsidRPr="00B701B5">
        <w:rPr>
          <w:rFonts w:ascii="ＭＳ ゴシック" w:eastAsia="ＭＳ ゴシック" w:hAnsi="ＭＳ ゴシック"/>
          <w:szCs w:val="16"/>
        </w:rPr>
        <w:t xml:space="preserve">            　　有　　無</w:t>
      </w:r>
    </w:p>
    <w:p w:rsidR="003D1151" w:rsidRPr="00B701B5" w:rsidRDefault="003D1151" w:rsidP="002F20CA">
      <w:pPr>
        <w:widowControl/>
        <w:ind w:left="212" w:hangingChars="100" w:hanging="212"/>
        <w:jc w:val="left"/>
        <w:rPr>
          <w:rFonts w:ascii="ＭＳ ゴシック" w:eastAsia="ＭＳ ゴシック" w:hAnsi="ＭＳ ゴシック"/>
          <w:szCs w:val="16"/>
        </w:rPr>
      </w:pPr>
      <w:r w:rsidRPr="00B701B5">
        <w:rPr>
          <w:rFonts w:ascii="ＭＳ ゴシック" w:eastAsia="ＭＳ ゴシック" w:hAnsi="ＭＳ ゴシック" w:hint="eastAsia"/>
          <w:szCs w:val="16"/>
        </w:rPr>
        <w:t xml:space="preserve">　　（２）知的財産権等の譲渡又は実施権の設定</w:t>
      </w:r>
      <w:r w:rsidRPr="00B701B5">
        <w:rPr>
          <w:rFonts w:ascii="ＭＳ ゴシック" w:eastAsia="ＭＳ ゴシック" w:hAnsi="ＭＳ ゴシック"/>
          <w:szCs w:val="16"/>
        </w:rPr>
        <w:t xml:space="preserve">        有　　無</w:t>
      </w:r>
    </w:p>
    <w:p w:rsidR="002F20CA" w:rsidRPr="00B701B5" w:rsidRDefault="002F20CA" w:rsidP="003D1151">
      <w:pPr>
        <w:widowControl/>
        <w:ind w:left="212" w:hangingChars="100" w:hanging="212"/>
        <w:jc w:val="left"/>
        <w:rPr>
          <w:rFonts w:ascii="ＭＳ ゴシック" w:eastAsia="ＭＳ ゴシック" w:hAnsi="ＭＳ ゴシック"/>
          <w:szCs w:val="16"/>
        </w:rPr>
      </w:pPr>
    </w:p>
    <w:p w:rsidR="003D1151" w:rsidRPr="00B701B5" w:rsidRDefault="003D1151" w:rsidP="003D1151">
      <w:pPr>
        <w:widowControl/>
        <w:ind w:left="212" w:hangingChars="100" w:hanging="212"/>
        <w:jc w:val="right"/>
        <w:rPr>
          <w:rFonts w:ascii="ＭＳ ゴシック" w:eastAsia="ＭＳ ゴシック" w:hAnsi="ＭＳ ゴシック"/>
          <w:szCs w:val="16"/>
        </w:rPr>
      </w:pPr>
      <w:r w:rsidRPr="00B701B5">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3D1151" w:rsidRPr="00B701B5" w:rsidTr="00E53DE8">
        <w:tc>
          <w:tcPr>
            <w:tcW w:w="974" w:type="dxa"/>
            <w:tcBorders>
              <w:bottom w:val="nil"/>
            </w:tcBorders>
            <w:tcMar>
              <w:left w:w="57" w:type="dxa"/>
              <w:right w:w="57" w:type="dxa"/>
            </w:tcMar>
          </w:tcPr>
          <w:p w:rsidR="003D1151" w:rsidRPr="00B701B5" w:rsidRDefault="003D1151" w:rsidP="003D1151">
            <w:pPr>
              <w:widowControl/>
              <w:jc w:val="left"/>
              <w:rPr>
                <w:rFonts w:ascii="ＭＳ ゴシック" w:eastAsia="ＭＳ ゴシック" w:hAnsi="ＭＳ ゴシック"/>
                <w:szCs w:val="21"/>
              </w:rPr>
            </w:pPr>
            <w:r w:rsidRPr="00B701B5">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B701B5" w:rsidRDefault="003D1151" w:rsidP="00E53DE8">
            <w:pPr>
              <w:widowControl/>
              <w:jc w:val="center"/>
              <w:rPr>
                <w:rFonts w:ascii="ＭＳ ゴシック" w:eastAsia="ＭＳ ゴシック" w:hAnsi="ＭＳ ゴシック"/>
                <w:szCs w:val="21"/>
              </w:rPr>
            </w:pPr>
            <w:r w:rsidRPr="00B701B5">
              <w:rPr>
                <w:rFonts w:ascii="ＭＳ ゴシック" w:eastAsia="ＭＳ ゴシック" w:hAnsi="ＭＳ ゴシック" w:hint="eastAsia"/>
                <w:szCs w:val="21"/>
              </w:rPr>
              <w:t>補助金</w:t>
            </w:r>
          </w:p>
          <w:p w:rsidR="003D1151" w:rsidRPr="00B701B5" w:rsidRDefault="003D1151" w:rsidP="00E53DE8">
            <w:pPr>
              <w:widowControl/>
              <w:jc w:val="center"/>
              <w:rPr>
                <w:rFonts w:ascii="ＭＳ ゴシック" w:eastAsia="ＭＳ ゴシック" w:hAnsi="ＭＳ ゴシック"/>
                <w:szCs w:val="21"/>
              </w:rPr>
            </w:pPr>
            <w:r w:rsidRPr="00B701B5">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B701B5" w:rsidRDefault="003D1151" w:rsidP="003D1151">
            <w:pPr>
              <w:widowControl/>
              <w:jc w:val="left"/>
              <w:rPr>
                <w:rFonts w:ascii="ＭＳ ゴシック" w:eastAsia="ＭＳ ゴシック" w:hAnsi="ＭＳ ゴシック"/>
                <w:szCs w:val="21"/>
              </w:rPr>
            </w:pPr>
            <w:r w:rsidRPr="00B701B5">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B701B5" w:rsidRDefault="003D1151" w:rsidP="00E53DE8">
            <w:pPr>
              <w:widowControl/>
              <w:jc w:val="left"/>
              <w:rPr>
                <w:rFonts w:ascii="ＭＳ ゴシック" w:eastAsia="ＭＳ ゴシック" w:hAnsi="ＭＳ ゴシック"/>
                <w:szCs w:val="21"/>
              </w:rPr>
            </w:pPr>
            <w:r w:rsidRPr="00B701B5">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B701B5" w:rsidRDefault="003D1151" w:rsidP="00E53DE8">
            <w:pPr>
              <w:widowControl/>
              <w:jc w:val="center"/>
              <w:rPr>
                <w:rFonts w:ascii="ＭＳ ゴシック" w:eastAsia="ＭＳ ゴシック" w:hAnsi="ＭＳ ゴシック"/>
                <w:szCs w:val="21"/>
              </w:rPr>
            </w:pPr>
            <w:r w:rsidRPr="00B701B5">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B701B5" w:rsidRDefault="003D1151" w:rsidP="00E53DE8">
            <w:pPr>
              <w:widowControl/>
              <w:jc w:val="center"/>
              <w:rPr>
                <w:rFonts w:ascii="ＭＳ ゴシック" w:eastAsia="ＭＳ ゴシック" w:hAnsi="ＭＳ ゴシック"/>
                <w:szCs w:val="21"/>
              </w:rPr>
            </w:pPr>
            <w:r w:rsidRPr="00B701B5">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B701B5" w:rsidRDefault="003D1151" w:rsidP="00E53DE8">
            <w:pPr>
              <w:widowControl/>
              <w:jc w:val="left"/>
              <w:rPr>
                <w:rFonts w:ascii="ＭＳ ゴシック" w:eastAsia="ＭＳ ゴシック" w:hAnsi="ＭＳ ゴシック"/>
                <w:szCs w:val="21"/>
              </w:rPr>
            </w:pPr>
            <w:r w:rsidRPr="00B701B5">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B701B5" w:rsidRDefault="003D1151" w:rsidP="00E53DE8">
            <w:pPr>
              <w:widowControl/>
              <w:rPr>
                <w:rFonts w:ascii="ＭＳ ゴシック" w:eastAsia="ＭＳ ゴシック" w:hAnsi="ＭＳ ゴシック"/>
                <w:szCs w:val="21"/>
              </w:rPr>
            </w:pPr>
            <w:r w:rsidRPr="00B701B5">
              <w:rPr>
                <w:rFonts w:ascii="ＭＳ ゴシック" w:eastAsia="ＭＳ ゴシック" w:hAnsi="ＭＳ ゴシック" w:hint="eastAsia"/>
                <w:szCs w:val="21"/>
              </w:rPr>
              <w:t>前年度までの補助事業に係る</w:t>
            </w:r>
            <w:del w:id="1064" w:author="iwasaki" w:date="2014-09-04T11:20:00Z">
              <w:r w:rsidR="001C0D86" w:rsidRPr="00B701B5" w:rsidDel="00B701B5">
                <w:rPr>
                  <w:rFonts w:ascii="ＭＳ ゴシック" w:eastAsia="ＭＳ ゴシック" w:hAnsi="ＭＳ ゴシック" w:hint="eastAsia"/>
                  <w:szCs w:val="21"/>
                  <w:rPrChange w:id="1065" w:author="iwasaki" w:date="2014-09-04T11:24:00Z">
                    <w:rPr>
                      <w:rFonts w:ascii="ＭＳ ゴシック" w:eastAsia="ＭＳ ゴシック" w:hAnsi="ＭＳ ゴシック" w:hint="eastAsia"/>
                      <w:szCs w:val="21"/>
                      <w:highlight w:val="cyan"/>
                    </w:rPr>
                  </w:rPrChange>
                </w:rPr>
                <w:delText>香川地域事務局</w:delText>
              </w:r>
            </w:del>
            <w:ins w:id="1066" w:author="iwasaki" w:date="2014-09-04T11:20:00Z">
              <w:r w:rsidR="00B701B5" w:rsidRPr="00B701B5">
                <w:rPr>
                  <w:rFonts w:ascii="ＭＳ ゴシック" w:eastAsia="ＭＳ ゴシック" w:hAnsi="ＭＳ ゴシック" w:hint="eastAsia"/>
                  <w:szCs w:val="21"/>
                  <w:rPrChange w:id="1067" w:author="iwasaki" w:date="2014-09-04T11:24:00Z">
                    <w:rPr>
                      <w:rFonts w:ascii="ＭＳ ゴシック" w:eastAsia="ＭＳ ゴシック" w:hAnsi="ＭＳ ゴシック" w:hint="eastAsia"/>
                      <w:szCs w:val="21"/>
                      <w:highlight w:val="cyan"/>
                    </w:rPr>
                  </w:rPrChange>
                </w:rPr>
                <w:t>香川県地域事務局</w:t>
              </w:r>
            </w:ins>
            <w:r w:rsidRPr="00B701B5">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E53DE8" w:rsidRPr="00B701B5" w:rsidRDefault="003D1151" w:rsidP="00E53DE8">
            <w:pPr>
              <w:widowControl/>
              <w:jc w:val="center"/>
              <w:rPr>
                <w:rFonts w:ascii="ＭＳ ゴシック" w:eastAsia="ＭＳ ゴシック" w:hAnsi="ＭＳ ゴシック"/>
                <w:szCs w:val="21"/>
              </w:rPr>
            </w:pPr>
            <w:r w:rsidRPr="00B701B5">
              <w:rPr>
                <w:rFonts w:ascii="ＭＳ ゴシック" w:eastAsia="ＭＳ ゴシック" w:hAnsi="ＭＳ ゴシック" w:hint="eastAsia"/>
                <w:szCs w:val="21"/>
              </w:rPr>
              <w:t>本年度</w:t>
            </w:r>
          </w:p>
          <w:p w:rsidR="003D1151" w:rsidRPr="00B701B5" w:rsidRDefault="003D1151" w:rsidP="00E53DE8">
            <w:pPr>
              <w:widowControl/>
              <w:jc w:val="center"/>
              <w:rPr>
                <w:rFonts w:ascii="ＭＳ ゴシック" w:eastAsia="ＭＳ ゴシック" w:hAnsi="ＭＳ ゴシック"/>
                <w:szCs w:val="21"/>
              </w:rPr>
            </w:pPr>
            <w:r w:rsidRPr="00B701B5">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B701B5" w:rsidRDefault="003D1151" w:rsidP="00E53DE8">
            <w:pPr>
              <w:widowControl/>
              <w:jc w:val="center"/>
              <w:rPr>
                <w:rFonts w:ascii="ＭＳ ゴシック" w:eastAsia="ＭＳ ゴシック" w:hAnsi="ＭＳ ゴシック"/>
                <w:szCs w:val="21"/>
              </w:rPr>
            </w:pPr>
            <w:r w:rsidRPr="00B701B5">
              <w:rPr>
                <w:rFonts w:ascii="ＭＳ ゴシック" w:eastAsia="ＭＳ ゴシック" w:hAnsi="ＭＳ ゴシック" w:hint="eastAsia"/>
                <w:szCs w:val="21"/>
              </w:rPr>
              <w:t>備　考</w:t>
            </w:r>
          </w:p>
        </w:tc>
      </w:tr>
      <w:tr w:rsidR="00E53DE8" w:rsidRPr="005A2AA6" w:rsidTr="00E53DE8">
        <w:trPr>
          <w:trHeight w:val="340"/>
        </w:trPr>
        <w:tc>
          <w:tcPr>
            <w:tcW w:w="974" w:type="dxa"/>
            <w:tcBorders>
              <w:top w:val="nil"/>
            </w:tcBorders>
            <w:tcMar>
              <w:left w:w="57" w:type="dxa"/>
              <w:right w:w="57" w:type="dxa"/>
            </w:tcMar>
          </w:tcPr>
          <w:p w:rsidR="00E53DE8" w:rsidRPr="00B701B5"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B701B5" w:rsidRDefault="00E53DE8" w:rsidP="00E53DE8">
            <w:pPr>
              <w:widowControl/>
              <w:jc w:val="center"/>
              <w:rPr>
                <w:rFonts w:ascii="ＭＳ ゴシック" w:eastAsia="ＭＳ ゴシック" w:hAnsi="ＭＳ ゴシック"/>
                <w:szCs w:val="21"/>
              </w:rPr>
            </w:pPr>
            <w:r w:rsidRPr="00B701B5">
              <w:rPr>
                <w:rFonts w:ascii="ＭＳ ゴシック" w:eastAsia="ＭＳ ゴシック" w:hAnsi="ＭＳ ゴシック"/>
                <w:szCs w:val="21"/>
              </w:rPr>
              <w:t>(A)</w:t>
            </w:r>
          </w:p>
        </w:tc>
        <w:tc>
          <w:tcPr>
            <w:tcW w:w="974" w:type="dxa"/>
            <w:tcBorders>
              <w:top w:val="nil"/>
            </w:tcBorders>
            <w:tcMar>
              <w:left w:w="57" w:type="dxa"/>
              <w:right w:w="57" w:type="dxa"/>
            </w:tcMar>
          </w:tcPr>
          <w:p w:rsidR="00E53DE8" w:rsidRPr="00B701B5"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B701B5" w:rsidRDefault="00E53DE8" w:rsidP="00E53DE8">
            <w:pPr>
              <w:widowControl/>
              <w:jc w:val="center"/>
              <w:rPr>
                <w:rFonts w:ascii="ＭＳ ゴシック" w:eastAsia="ＭＳ ゴシック" w:hAnsi="ＭＳ ゴシック"/>
                <w:szCs w:val="21"/>
              </w:rPr>
            </w:pPr>
            <w:r w:rsidRPr="00B701B5">
              <w:rPr>
                <w:rFonts w:ascii="ＭＳ ゴシック" w:eastAsia="ＭＳ ゴシック" w:hAnsi="ＭＳ ゴシック"/>
                <w:szCs w:val="21"/>
              </w:rPr>
              <w:t>(B)</w:t>
            </w:r>
          </w:p>
        </w:tc>
        <w:tc>
          <w:tcPr>
            <w:tcW w:w="974" w:type="dxa"/>
            <w:tcBorders>
              <w:top w:val="nil"/>
            </w:tcBorders>
            <w:tcMar>
              <w:left w:w="57" w:type="dxa"/>
              <w:right w:w="57" w:type="dxa"/>
            </w:tcMar>
          </w:tcPr>
          <w:p w:rsidR="00E53DE8" w:rsidRPr="00B701B5" w:rsidRDefault="00E53DE8" w:rsidP="00E53DE8">
            <w:pPr>
              <w:widowControl/>
              <w:jc w:val="center"/>
              <w:rPr>
                <w:rFonts w:ascii="ＭＳ ゴシック" w:eastAsia="ＭＳ ゴシック" w:hAnsi="ＭＳ ゴシック"/>
                <w:szCs w:val="21"/>
              </w:rPr>
            </w:pPr>
            <w:r w:rsidRPr="00B701B5">
              <w:rPr>
                <w:rFonts w:ascii="ＭＳ ゴシック" w:eastAsia="ＭＳ ゴシック" w:hAnsi="ＭＳ ゴシック"/>
                <w:szCs w:val="21"/>
              </w:rPr>
              <w:t>(C)</w:t>
            </w:r>
          </w:p>
        </w:tc>
        <w:tc>
          <w:tcPr>
            <w:tcW w:w="974" w:type="dxa"/>
            <w:tcBorders>
              <w:top w:val="nil"/>
            </w:tcBorders>
            <w:tcMar>
              <w:left w:w="57" w:type="dxa"/>
              <w:right w:w="57" w:type="dxa"/>
            </w:tcMar>
          </w:tcPr>
          <w:p w:rsidR="00E53DE8" w:rsidRPr="00B701B5" w:rsidRDefault="00E53DE8" w:rsidP="00E53DE8">
            <w:pPr>
              <w:widowControl/>
              <w:jc w:val="center"/>
              <w:rPr>
                <w:rFonts w:ascii="ＭＳ ゴシック" w:eastAsia="ＭＳ ゴシック" w:hAnsi="ＭＳ ゴシック"/>
                <w:szCs w:val="21"/>
              </w:rPr>
            </w:pPr>
            <w:r w:rsidRPr="00B701B5">
              <w:rPr>
                <w:rFonts w:ascii="ＭＳ ゴシック" w:eastAsia="ＭＳ ゴシック" w:hAnsi="ＭＳ ゴシック"/>
                <w:szCs w:val="21"/>
              </w:rPr>
              <w:t>(D)</w:t>
            </w:r>
          </w:p>
        </w:tc>
        <w:tc>
          <w:tcPr>
            <w:tcW w:w="975" w:type="dxa"/>
            <w:tcBorders>
              <w:top w:val="nil"/>
            </w:tcBorders>
            <w:tcMar>
              <w:left w:w="57" w:type="dxa"/>
              <w:right w:w="57" w:type="dxa"/>
            </w:tcMar>
          </w:tcPr>
          <w:p w:rsidR="00E53DE8" w:rsidRPr="00B701B5" w:rsidRDefault="00E53DE8" w:rsidP="00E53DE8">
            <w:pPr>
              <w:widowControl/>
              <w:jc w:val="center"/>
              <w:rPr>
                <w:rFonts w:ascii="ＭＳ ゴシック" w:eastAsia="ＭＳ ゴシック" w:hAnsi="ＭＳ ゴシック"/>
                <w:szCs w:val="21"/>
              </w:rPr>
            </w:pPr>
            <w:r w:rsidRPr="00B701B5">
              <w:rPr>
                <w:rFonts w:ascii="ＭＳ ゴシック" w:eastAsia="ＭＳ ゴシック" w:hAnsi="ＭＳ ゴシック"/>
                <w:szCs w:val="21"/>
              </w:rPr>
              <w:t>(E)</w:t>
            </w:r>
          </w:p>
        </w:tc>
        <w:tc>
          <w:tcPr>
            <w:tcW w:w="974" w:type="dxa"/>
            <w:tcBorders>
              <w:top w:val="nil"/>
            </w:tcBorders>
            <w:tcMar>
              <w:left w:w="57" w:type="dxa"/>
              <w:right w:w="57" w:type="dxa"/>
            </w:tcMar>
          </w:tcPr>
          <w:p w:rsidR="00E53DE8" w:rsidRPr="00B701B5" w:rsidRDefault="00E53DE8" w:rsidP="00E53DE8">
            <w:pPr>
              <w:widowControl/>
              <w:jc w:val="center"/>
              <w:rPr>
                <w:rFonts w:ascii="ＭＳ ゴシック" w:eastAsia="ＭＳ ゴシック" w:hAnsi="ＭＳ ゴシック"/>
                <w:szCs w:val="21"/>
              </w:rPr>
            </w:pPr>
            <w:r w:rsidRPr="00B701B5">
              <w:rPr>
                <w:rFonts w:ascii="ＭＳ ゴシック" w:eastAsia="ＭＳ ゴシック" w:hAnsi="ＭＳ ゴシック"/>
                <w:szCs w:val="21"/>
              </w:rPr>
              <w:t>(F)</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B701B5">
              <w:rPr>
                <w:rFonts w:ascii="ＭＳ ゴシック" w:eastAsia="ＭＳ ゴシック" w:hAnsi="ＭＳ ゴシック"/>
                <w:szCs w:val="21"/>
              </w:rPr>
              <w:t>(G)</w:t>
            </w: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r>
      <w:tr w:rsidR="003D1151" w:rsidRPr="005A2AA6" w:rsidTr="00043FA1">
        <w:trPr>
          <w:trHeight w:val="850"/>
        </w:trPr>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r>
    </w:tbl>
    <w:p w:rsidR="003D1151" w:rsidRPr="005A2AA6" w:rsidRDefault="003D1151" w:rsidP="003D1151">
      <w:pPr>
        <w:widowControl/>
        <w:ind w:left="212" w:hangingChars="100" w:hanging="212"/>
        <w:jc w:val="left"/>
        <w:rPr>
          <w:rFonts w:ascii="ＭＳ ゴシック" w:eastAsia="ＭＳ ゴシック" w:hAnsi="ＭＳ ゴシック"/>
          <w:szCs w:val="21"/>
        </w:rPr>
      </w:pPr>
    </w:p>
    <w:p w:rsidR="00043FA1" w:rsidRPr="005A2AA6" w:rsidDel="00956422" w:rsidRDefault="00043FA1" w:rsidP="00357154">
      <w:pPr>
        <w:widowControl/>
        <w:ind w:left="848" w:hangingChars="400" w:hanging="848"/>
        <w:jc w:val="left"/>
        <w:rPr>
          <w:del w:id="1068" w:author="iwasaki" w:date="2014-09-08T13:17:00Z"/>
          <w:rFonts w:ascii="ＭＳ ゴシック" w:eastAsia="ＭＳ ゴシック" w:hAnsi="ＭＳ ゴシック"/>
          <w:szCs w:val="21"/>
        </w:rPr>
      </w:pPr>
    </w:p>
    <w:p w:rsidR="00357154"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BF5E5E" w:rsidRPr="005A2AA6">
        <w:rPr>
          <w:rFonts w:ascii="ＭＳ ゴシック" w:eastAsia="ＭＳ ゴシック" w:hAnsi="ＭＳ ゴシック" w:hint="eastAsia"/>
          <w:szCs w:val="21"/>
        </w:rPr>
        <w:t>知的財産権等報告</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F5E5E" w:rsidRPr="005A2AA6">
        <w:rPr>
          <w:rFonts w:ascii="ＭＳ ゴシック" w:eastAsia="ＭＳ ゴシック" w:hAnsi="ＭＳ ゴシック" w:hint="eastAsia"/>
          <w:szCs w:val="21"/>
        </w:rPr>
        <w:t>知的財産権等の取得状況</w:t>
      </w:r>
      <w:r w:rsidRPr="005A2AA6">
        <w:rPr>
          <w:rFonts w:ascii="ＭＳ ゴシック" w:eastAsia="ＭＳ ゴシック" w:hAnsi="ＭＳ ゴシック" w:hint="eastAsia"/>
          <w:szCs w:val="21"/>
        </w:rPr>
        <w:t>＞</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（１）件　数</w:t>
      </w:r>
    </w:p>
    <w:p w:rsidR="003D1151" w:rsidRPr="005A2AA6" w:rsidRDefault="003D1151"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出 願 中　　　　件、　　②　取得済み　　　　件</w:t>
      </w:r>
    </w:p>
    <w:p w:rsidR="003D1151" w:rsidRPr="005A2AA6" w:rsidRDefault="003D1151" w:rsidP="00357154">
      <w:pPr>
        <w:widowControl/>
        <w:ind w:left="848" w:hangingChars="400" w:hanging="848"/>
        <w:jc w:val="left"/>
        <w:rPr>
          <w:rFonts w:ascii="ＭＳ ゴシック" w:eastAsia="ＭＳ ゴシック" w:hAnsi="ＭＳ ゴシック"/>
          <w:szCs w:val="21"/>
        </w:rPr>
      </w:pP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（２）内　容　（（１）の件数ごとに記入すること。）</w:t>
      </w:r>
    </w:p>
    <w:tbl>
      <w:tblPr>
        <w:tblStyle w:val="a3"/>
        <w:tblW w:w="9525" w:type="dxa"/>
        <w:jc w:val="center"/>
        <w:tblLook w:val="04A0" w:firstRow="1" w:lastRow="0" w:firstColumn="1" w:lastColumn="0" w:noHBand="0" w:noVBand="1"/>
      </w:tblPr>
      <w:tblGrid>
        <w:gridCol w:w="1304"/>
        <w:gridCol w:w="1871"/>
        <w:gridCol w:w="1304"/>
        <w:gridCol w:w="1871"/>
        <w:gridCol w:w="1304"/>
        <w:gridCol w:w="1871"/>
      </w:tblGrid>
      <w:tr w:rsidR="003D1151" w:rsidRPr="005A2AA6" w:rsidTr="000E0835">
        <w:trPr>
          <w:trHeight w:val="567"/>
          <w:jc w:val="center"/>
        </w:trPr>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E52D60">
              <w:rPr>
                <w:rFonts w:ascii="ＭＳ ゴシック" w:eastAsia="ＭＳ ゴシック" w:hAnsi="ＭＳ ゴシック" w:hint="eastAsia"/>
                <w:spacing w:val="168"/>
                <w:kern w:val="0"/>
                <w:szCs w:val="21"/>
                <w:fitText w:val="754" w:id="665684994"/>
                <w:rPrChange w:id="1069" w:author="iwasaki" w:date="2014-09-08T14:44:00Z">
                  <w:rPr>
                    <w:rFonts w:ascii="ＭＳ ゴシック" w:eastAsia="ＭＳ ゴシック" w:hAnsi="ＭＳ ゴシック" w:hint="eastAsia"/>
                    <w:spacing w:val="195"/>
                    <w:kern w:val="0"/>
                    <w:szCs w:val="21"/>
                  </w:rPr>
                </w:rPrChange>
              </w:rPr>
              <w:t>種</w:t>
            </w:r>
            <w:r w:rsidRPr="00E52D60">
              <w:rPr>
                <w:rFonts w:ascii="ＭＳ ゴシック" w:eastAsia="ＭＳ ゴシック" w:hAnsi="ＭＳ ゴシック" w:hint="eastAsia"/>
                <w:kern w:val="0"/>
                <w:szCs w:val="21"/>
                <w:fitText w:val="754" w:id="665684994"/>
                <w:rPrChange w:id="1070" w:author="iwasaki" w:date="2014-09-08T14:44:00Z">
                  <w:rPr>
                    <w:rFonts w:ascii="ＭＳ ゴシック" w:eastAsia="ＭＳ ゴシック" w:hAnsi="ＭＳ ゴシック" w:hint="eastAsia"/>
                    <w:kern w:val="0"/>
                    <w:szCs w:val="21"/>
                  </w:rPr>
                </w:rPrChange>
              </w:rPr>
              <w:t>類</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E52D60">
              <w:rPr>
                <w:rFonts w:ascii="ＭＳ ゴシック" w:eastAsia="ＭＳ ゴシック" w:hAnsi="ＭＳ ゴシック" w:hint="eastAsia"/>
                <w:spacing w:val="78"/>
                <w:kern w:val="0"/>
                <w:szCs w:val="21"/>
                <w:fitText w:val="943" w:id="665684995"/>
                <w:rPrChange w:id="1071" w:author="iwasaki" w:date="2014-09-08T14:44:00Z">
                  <w:rPr>
                    <w:rFonts w:ascii="ＭＳ ゴシック" w:eastAsia="ＭＳ ゴシック" w:hAnsi="ＭＳ ゴシック" w:hint="eastAsia"/>
                    <w:spacing w:val="90"/>
                    <w:kern w:val="0"/>
                    <w:szCs w:val="21"/>
                  </w:rPr>
                </w:rPrChange>
              </w:rPr>
              <w:t>出願</w:t>
            </w:r>
            <w:r w:rsidRPr="00E52D60">
              <w:rPr>
                <w:rFonts w:ascii="ＭＳ ゴシック" w:eastAsia="ＭＳ ゴシック" w:hAnsi="ＭＳ ゴシック" w:hint="eastAsia"/>
                <w:spacing w:val="1"/>
                <w:kern w:val="0"/>
                <w:szCs w:val="21"/>
                <w:fitText w:val="943" w:id="665684995"/>
                <w:rPrChange w:id="1072" w:author="iwasaki" w:date="2014-09-08T14:44:00Z">
                  <w:rPr>
                    <w:rFonts w:ascii="ＭＳ ゴシック" w:eastAsia="ＭＳ ゴシック" w:hAnsi="ＭＳ ゴシック" w:hint="eastAsia"/>
                    <w:spacing w:val="15"/>
                    <w:kern w:val="0"/>
                    <w:szCs w:val="21"/>
                  </w:rPr>
                </w:rPrChange>
              </w:rPr>
              <w:t>日</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出願番号</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r>
      <w:tr w:rsidR="003D1151" w:rsidRPr="005A2AA6" w:rsidTr="000E0835">
        <w:trPr>
          <w:trHeight w:val="567"/>
          <w:jc w:val="center"/>
        </w:trPr>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4A6BFD">
              <w:rPr>
                <w:rFonts w:ascii="ＭＳ ゴシック" w:eastAsia="ＭＳ ゴシック" w:hAnsi="ＭＳ ゴシック" w:hint="eastAsia"/>
                <w:spacing w:val="30"/>
                <w:kern w:val="0"/>
                <w:szCs w:val="21"/>
                <w:fitText w:val="754" w:id="665684993"/>
                <w:rPrChange w:id="1073" w:author="iwasaki" w:date="2014-09-04T10:39:00Z">
                  <w:rPr>
                    <w:rFonts w:ascii="ＭＳ ゴシック" w:eastAsia="ＭＳ ゴシック" w:hAnsi="ＭＳ ゴシック" w:hint="eastAsia"/>
                    <w:spacing w:val="45"/>
                    <w:kern w:val="0"/>
                    <w:szCs w:val="21"/>
                  </w:rPr>
                </w:rPrChange>
              </w:rPr>
              <w:t>出願</w:t>
            </w:r>
            <w:r w:rsidRPr="004A6BFD">
              <w:rPr>
                <w:rFonts w:ascii="ＭＳ ゴシック" w:eastAsia="ＭＳ ゴシック" w:hAnsi="ＭＳ ゴシック" w:hint="eastAsia"/>
                <w:kern w:val="0"/>
                <w:szCs w:val="21"/>
                <w:fitText w:val="754" w:id="665684993"/>
                <w:rPrChange w:id="1074" w:author="iwasaki" w:date="2014-09-04T10:39:00Z">
                  <w:rPr>
                    <w:rFonts w:ascii="ＭＳ ゴシック" w:eastAsia="ＭＳ ゴシック" w:hAnsi="ＭＳ ゴシック" w:hint="eastAsia"/>
                    <w:spacing w:val="15"/>
                    <w:kern w:val="0"/>
                    <w:szCs w:val="21"/>
                  </w:rPr>
                </w:rPrChange>
              </w:rPr>
              <w:t>人</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審査請求日</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登録番号</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r>
      <w:tr w:rsidR="00B62A70" w:rsidRPr="005A2AA6" w:rsidTr="000E0835">
        <w:trPr>
          <w:trHeight w:val="567"/>
          <w:jc w:val="center"/>
        </w:trPr>
        <w:tc>
          <w:tcPr>
            <w:tcW w:w="1304" w:type="dxa"/>
            <w:vAlign w:val="center"/>
          </w:tcPr>
          <w:p w:rsidR="00B62A70" w:rsidRPr="005A2AA6" w:rsidRDefault="00B62A70"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技術内容</w:t>
            </w:r>
          </w:p>
        </w:tc>
        <w:tc>
          <w:tcPr>
            <w:tcW w:w="8221" w:type="dxa"/>
            <w:gridSpan w:val="5"/>
            <w:vAlign w:val="center"/>
          </w:tcPr>
          <w:p w:rsidR="00B62A70" w:rsidRPr="005A2AA6" w:rsidRDefault="00B62A70" w:rsidP="003D1151">
            <w:pPr>
              <w:widowControl/>
              <w:jc w:val="center"/>
              <w:rPr>
                <w:rFonts w:ascii="ＭＳ ゴシック" w:eastAsia="ＭＳ ゴシック" w:hAnsi="ＭＳ ゴシック"/>
                <w:szCs w:val="21"/>
              </w:rPr>
            </w:pPr>
          </w:p>
        </w:tc>
      </w:tr>
      <w:tr w:rsidR="00B62A70" w:rsidRPr="005A2AA6" w:rsidTr="000E0835">
        <w:trPr>
          <w:trHeight w:val="1134"/>
          <w:jc w:val="center"/>
        </w:trPr>
        <w:tc>
          <w:tcPr>
            <w:tcW w:w="1304" w:type="dxa"/>
          </w:tcPr>
          <w:p w:rsidR="00B62A70" w:rsidRPr="005A2AA6" w:rsidRDefault="00B62A70" w:rsidP="00B62A70">
            <w:pPr>
              <w:widowControl/>
              <w:jc w:val="center"/>
              <w:rPr>
                <w:rFonts w:ascii="ＭＳ ゴシック" w:eastAsia="ＭＳ ゴシック" w:hAnsi="ＭＳ ゴシック"/>
                <w:szCs w:val="21"/>
              </w:rPr>
            </w:pPr>
            <w:r w:rsidRPr="00E52D60">
              <w:rPr>
                <w:rFonts w:ascii="ＭＳ ゴシック" w:eastAsia="ＭＳ ゴシック" w:hAnsi="ＭＳ ゴシック" w:hint="eastAsia"/>
                <w:spacing w:val="168"/>
                <w:kern w:val="0"/>
                <w:szCs w:val="21"/>
                <w:fitText w:val="754" w:id="665684992"/>
                <w:rPrChange w:id="1075" w:author="iwasaki" w:date="2014-09-08T14:44:00Z">
                  <w:rPr>
                    <w:rFonts w:ascii="ＭＳ ゴシック" w:eastAsia="ＭＳ ゴシック" w:hAnsi="ＭＳ ゴシック" w:hint="eastAsia"/>
                    <w:spacing w:val="195"/>
                    <w:kern w:val="0"/>
                    <w:szCs w:val="21"/>
                  </w:rPr>
                </w:rPrChange>
              </w:rPr>
              <w:t>備</w:t>
            </w:r>
            <w:r w:rsidRPr="00E52D60">
              <w:rPr>
                <w:rFonts w:ascii="ＭＳ ゴシック" w:eastAsia="ＭＳ ゴシック" w:hAnsi="ＭＳ ゴシック" w:hint="eastAsia"/>
                <w:kern w:val="0"/>
                <w:szCs w:val="21"/>
                <w:fitText w:val="754" w:id="665684992"/>
                <w:rPrChange w:id="1076" w:author="iwasaki" w:date="2014-09-08T14:44:00Z">
                  <w:rPr>
                    <w:rFonts w:ascii="ＭＳ ゴシック" w:eastAsia="ＭＳ ゴシック" w:hAnsi="ＭＳ ゴシック" w:hint="eastAsia"/>
                    <w:kern w:val="0"/>
                    <w:szCs w:val="21"/>
                  </w:rPr>
                </w:rPrChange>
              </w:rPr>
              <w:t>考</w:t>
            </w:r>
          </w:p>
        </w:tc>
        <w:tc>
          <w:tcPr>
            <w:tcW w:w="8221" w:type="dxa"/>
            <w:gridSpan w:val="5"/>
            <w:vAlign w:val="center"/>
          </w:tcPr>
          <w:p w:rsidR="00B62A70" w:rsidRPr="005A2AA6" w:rsidRDefault="00B62A70" w:rsidP="003D1151">
            <w:pPr>
              <w:widowControl/>
              <w:jc w:val="center"/>
              <w:rPr>
                <w:rFonts w:ascii="ＭＳ ゴシック" w:eastAsia="ＭＳ ゴシック" w:hAnsi="ＭＳ ゴシック"/>
                <w:szCs w:val="21"/>
              </w:rPr>
            </w:pPr>
          </w:p>
        </w:tc>
      </w:tr>
    </w:tbl>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（注１）</w:t>
      </w:r>
      <w:r w:rsidR="00BF5E5E" w:rsidRPr="005A2AA6">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（注２）</w:t>
      </w:r>
      <w:r w:rsidR="00BF5E5E" w:rsidRPr="005A2AA6">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（注３）</w:t>
      </w:r>
      <w:r w:rsidR="00BF5E5E" w:rsidRPr="005A2AA6">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（注４）</w:t>
      </w:r>
      <w:r w:rsidR="00BF5E5E"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様式第１３の別紙</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51" w:hangingChars="400" w:hanging="851"/>
        <w:jc w:val="center"/>
        <w:rPr>
          <w:rFonts w:ascii="ＭＳ ゴシック" w:eastAsia="ＭＳ ゴシック" w:hAnsi="ＭＳ ゴシック"/>
          <w:b/>
          <w:szCs w:val="21"/>
        </w:rPr>
      </w:pPr>
      <w:r w:rsidRPr="005A2AA6">
        <w:rPr>
          <w:rFonts w:ascii="ＭＳ ゴシック" w:eastAsia="ＭＳ ゴシック" w:hAnsi="ＭＳ ゴシック" w:hint="eastAsia"/>
          <w:b/>
          <w:szCs w:val="21"/>
        </w:rPr>
        <w:t>事業化状況等の実態把握調査票（平成　年　月　日～平成　年　月　日）</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rPr>
          <w:rFonts w:ascii="ＭＳ ゴシック" w:eastAsia="ＭＳ ゴシック" w:hAnsi="ＭＳ ゴシック"/>
          <w:szCs w:val="21"/>
          <w:u w:val="single"/>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u w:val="single"/>
        </w:rPr>
        <w:t xml:space="preserve">名称（事業者名）：　　　　　　　　　　　　</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753F0C">
      <w:pPr>
        <w:widowControl/>
        <w:spacing w:afterLines="50" w:after="162"/>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１．現在の取り組み状況について</w:t>
      </w:r>
    </w:p>
    <w:tbl>
      <w:tblPr>
        <w:tblStyle w:val="a3"/>
        <w:tblW w:w="0" w:type="auto"/>
        <w:tblInd w:w="108" w:type="dxa"/>
        <w:tblLook w:val="04A0" w:firstRow="1" w:lastRow="0" w:firstColumn="1" w:lastColumn="0" w:noHBand="0" w:noVBand="1"/>
      </w:tblPr>
      <w:tblGrid>
        <w:gridCol w:w="3260"/>
        <w:gridCol w:w="3260"/>
        <w:gridCol w:w="3261"/>
      </w:tblGrid>
      <w:tr w:rsidR="00B62A70" w:rsidRPr="005A2AA6" w:rsidTr="00B62A70">
        <w:tc>
          <w:tcPr>
            <w:tcW w:w="3260"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項　目</w:t>
            </w:r>
          </w:p>
        </w:tc>
        <w:tc>
          <w:tcPr>
            <w:tcW w:w="3260"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補助金交付申請時</w:t>
            </w:r>
          </w:p>
        </w:tc>
        <w:tc>
          <w:tcPr>
            <w:tcW w:w="3261"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現在</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（１）資本金</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（２）従業員</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人</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人</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（３）総売上高</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r>
      <w:tr w:rsidR="00B62A70" w:rsidRPr="005A2AA6" w:rsidTr="00AB5EEA">
        <w:tc>
          <w:tcPr>
            <w:tcW w:w="9781" w:type="dxa"/>
            <w:gridSpan w:val="3"/>
            <w:tcBorders>
              <w:left w:val="nil"/>
              <w:bottom w:val="nil"/>
              <w:right w:val="nil"/>
            </w:tcBorders>
          </w:tcPr>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（４）現在の事業化までに関する状況</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事業化　　有　　／　　無　　←　該当する項目に○印を付してください。</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※“事業化あり”を選択した事業者は以下のいずれかに</w:t>
            </w:r>
            <w:r w:rsidRPr="005A2AA6">
              <w:rPr>
                <w:rFonts w:ascii="ＭＳ ゴシック" w:eastAsia="ＭＳ ゴシック" w:hAnsi="ＭＳ ゴシック"/>
                <w:szCs w:val="21"/>
              </w:rPr>
              <w:t>☑</w:t>
            </w:r>
            <w:r w:rsidRPr="005A2AA6">
              <w:rPr>
                <w:rFonts w:ascii="ＭＳ ゴシック" w:eastAsia="ＭＳ ゴシック" w:hAnsi="ＭＳ ゴシック" w:hint="eastAsia"/>
                <w:szCs w:val="21"/>
              </w:rPr>
              <w:t>を付してください。</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第１段階：　製品が販売活動に関する宣伝等を行っている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第２段階：　注文（契約）が取れている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第３段階：　製品が１つ以上販売されている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第４段階：　継続的に販売実績はあるが利益は上がっていない</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第５段階：　継続的に販売実績があり利益が上がっている</w:t>
            </w:r>
          </w:p>
          <w:p w:rsidR="00B62A70" w:rsidRPr="005A2AA6" w:rsidRDefault="00B62A70" w:rsidP="00B62A70">
            <w:pPr>
              <w:widowControl/>
              <w:rPr>
                <w:rFonts w:ascii="ＭＳ ゴシック" w:eastAsia="ＭＳ ゴシック" w:hAnsi="ＭＳ ゴシック"/>
                <w:szCs w:val="21"/>
              </w:rPr>
            </w:pPr>
          </w:p>
        </w:tc>
      </w:tr>
    </w:tbl>
    <w:p w:rsidR="00B62A70" w:rsidRPr="005A2AA6" w:rsidRDefault="00B62A70" w:rsidP="00DB7B01">
      <w:pPr>
        <w:widowControl/>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２．継続試作開発の状況について</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※１．（４）で、「事業化なし」の場合に記入願います。</w:t>
      </w:r>
    </w:p>
    <w:p w:rsidR="00DB7B01"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成果、事業化の見通し等について記入してください。</w:t>
      </w: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61560E" w:rsidRPr="005A2AA6" w:rsidRDefault="0061560E"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DB7B01" w:rsidRPr="005A2AA6" w:rsidTr="00DB7B01">
        <w:tc>
          <w:tcPr>
            <w:tcW w:w="3261"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年　度</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総事業費</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自己負担額</w:t>
            </w:r>
          </w:p>
        </w:tc>
        <w:tc>
          <w:tcPr>
            <w:tcW w:w="2174"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補助金額</w:t>
            </w: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補助事業年度</w:t>
            </w:r>
          </w:p>
        </w:tc>
        <w:tc>
          <w:tcPr>
            <w:tcW w:w="2173" w:type="dxa"/>
          </w:tcPr>
          <w:p w:rsidR="00DB7B01" w:rsidRPr="005A2AA6" w:rsidRDefault="00DB7B01" w:rsidP="00DB7B01">
            <w:pPr>
              <w:widowControl/>
              <w:rPr>
                <w:rFonts w:ascii="ＭＳ ゴシック" w:eastAsia="ＭＳ ゴシック" w:hAnsi="ＭＳ ゴシック"/>
                <w:sz w:val="16"/>
                <w:szCs w:val="21"/>
              </w:rPr>
            </w:pPr>
            <w:r w:rsidRPr="005A2AA6">
              <w:rPr>
                <w:rFonts w:ascii="ＭＳ ゴシック" w:eastAsia="ＭＳ ゴシック" w:hAnsi="ＭＳ ゴシック" w:hint="eastAsia"/>
                <w:sz w:val="16"/>
                <w:szCs w:val="21"/>
              </w:rPr>
              <w:t>（記載例）</w:t>
            </w:r>
          </w:p>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15,750,000</w:t>
            </w:r>
          </w:p>
        </w:tc>
        <w:tc>
          <w:tcPr>
            <w:tcW w:w="2173" w:type="dxa"/>
          </w:tcPr>
          <w:p w:rsidR="00DB7B01" w:rsidRPr="005A2AA6" w:rsidRDefault="00DB7B01" w:rsidP="00980093">
            <w:pPr>
              <w:widowControl/>
              <w:jc w:val="right"/>
              <w:rPr>
                <w:rFonts w:ascii="ＭＳ ゴシック" w:eastAsia="ＭＳ ゴシック" w:hAnsi="ＭＳ ゴシック"/>
                <w:szCs w:val="21"/>
              </w:rPr>
            </w:pPr>
          </w:p>
          <w:p w:rsidR="00DB7B01" w:rsidRPr="005A2AA6" w:rsidRDefault="00DB7B01"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5,750,000</w:t>
            </w:r>
          </w:p>
        </w:tc>
        <w:tc>
          <w:tcPr>
            <w:tcW w:w="2174" w:type="dxa"/>
          </w:tcPr>
          <w:p w:rsidR="00DB7B01" w:rsidRPr="005A2AA6" w:rsidRDefault="00DB7B01" w:rsidP="00DB7B01">
            <w:pPr>
              <w:widowControl/>
              <w:jc w:val="center"/>
              <w:rPr>
                <w:rFonts w:ascii="ＭＳ ゴシック" w:eastAsia="ＭＳ ゴシック" w:hAnsi="ＭＳ ゴシック"/>
                <w:szCs w:val="21"/>
              </w:rPr>
            </w:pPr>
          </w:p>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10,000,000</w:t>
            </w: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補助事業終了後　１年目</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18,750,000</w:t>
            </w:r>
          </w:p>
        </w:tc>
        <w:tc>
          <w:tcPr>
            <w:tcW w:w="2173" w:type="dxa"/>
          </w:tcPr>
          <w:p w:rsidR="00DB7B01" w:rsidRPr="005A2AA6" w:rsidRDefault="00DB7B01" w:rsidP="00980093">
            <w:pPr>
              <w:widowControl/>
              <w:ind w:rightChars="200" w:right="424" w:firstLineChars="50" w:firstLine="10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w:t>
            </w:r>
            <w:r w:rsidR="00980093"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２年目</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DB7B01" w:rsidP="00980093">
            <w:pPr>
              <w:widowControl/>
              <w:ind w:rightChars="200" w:right="424" w:firstLineChars="50" w:firstLine="10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　1,000,000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DB7B0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bl>
    <w:p w:rsidR="00DB7B01" w:rsidRPr="005A2AA6" w:rsidRDefault="00DB7B01" w:rsidP="00980093">
      <w:pPr>
        <w:widowControl/>
        <w:spacing w:line="260" w:lineRule="exact"/>
        <w:ind w:left="648" w:hangingChars="400" w:hanging="648"/>
        <w:jc w:val="left"/>
        <w:rPr>
          <w:rFonts w:asciiTheme="minorEastAsia" w:hAnsiTheme="minorEastAsia"/>
          <w:sz w:val="16"/>
          <w:szCs w:val="21"/>
        </w:rPr>
      </w:pPr>
      <w:r w:rsidRPr="005A2AA6">
        <w:rPr>
          <w:rFonts w:asciiTheme="minorEastAsia" w:hAnsiTheme="minorEastAsia" w:hint="eastAsia"/>
          <w:sz w:val="16"/>
          <w:szCs w:val="21"/>
        </w:rPr>
        <w:t>※補助事業終了後の所要経費は、実績報告書において使用された科目のみが対象となります。</w:t>
      </w:r>
    </w:p>
    <w:p w:rsidR="00B62A70" w:rsidRPr="005A2AA6" w:rsidRDefault="00DB7B01" w:rsidP="00980093">
      <w:pPr>
        <w:widowControl/>
        <w:spacing w:line="260" w:lineRule="exact"/>
        <w:ind w:left="648" w:hangingChars="400" w:hanging="648"/>
        <w:jc w:val="left"/>
        <w:rPr>
          <w:rFonts w:asciiTheme="minorEastAsia" w:hAnsiTheme="minorEastAsia"/>
          <w:sz w:val="16"/>
          <w:szCs w:val="21"/>
        </w:rPr>
      </w:pPr>
      <w:r w:rsidRPr="005A2AA6">
        <w:rPr>
          <w:rFonts w:asciiTheme="minorEastAsia" w:hAnsiTheme="minorEastAsia" w:hint="eastAsia"/>
          <w:sz w:val="16"/>
          <w:szCs w:val="21"/>
        </w:rPr>
        <w:t>※補助事業終了後１年目以降は、自己負担額を加算した額が総事業費となります。</w:t>
      </w:r>
    </w:p>
    <w:p w:rsidR="00DB7B01" w:rsidRPr="005A2AA6" w:rsidRDefault="00DB7B01" w:rsidP="00DB7B01">
      <w:pPr>
        <w:widowControl/>
        <w:ind w:left="848" w:hangingChars="400" w:hanging="848"/>
        <w:jc w:val="left"/>
        <w:rPr>
          <w:rFonts w:ascii="ＭＳ ゴシック" w:eastAsia="ＭＳ ゴシック" w:hAnsi="ＭＳ ゴシック"/>
          <w:szCs w:val="21"/>
        </w:rPr>
      </w:pPr>
    </w:p>
    <w:p w:rsidR="00DB7B01" w:rsidRPr="005A2AA6" w:rsidRDefault="00DB7B01">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DB7B01" w:rsidRPr="005A2AA6" w:rsidRDefault="00DB7B01" w:rsidP="00753F0C">
      <w:pPr>
        <w:widowControl/>
        <w:spacing w:afterLines="50" w:after="162"/>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lastRenderedPageBreak/>
        <w:t>３．事業化に関する状況について</w:t>
      </w:r>
    </w:p>
    <w:tbl>
      <w:tblPr>
        <w:tblStyle w:val="a3"/>
        <w:tblW w:w="0" w:type="auto"/>
        <w:tblInd w:w="108" w:type="dxa"/>
        <w:tblLook w:val="04A0" w:firstRow="1" w:lastRow="0" w:firstColumn="1" w:lastColumn="0" w:noHBand="0" w:noVBand="1"/>
      </w:tblPr>
      <w:tblGrid>
        <w:gridCol w:w="1498"/>
        <w:gridCol w:w="1498"/>
        <w:gridCol w:w="1499"/>
        <w:gridCol w:w="1499"/>
        <w:gridCol w:w="1500"/>
        <w:gridCol w:w="2264"/>
      </w:tblGrid>
      <w:tr w:rsidR="00DB7B01" w:rsidRPr="005A2AA6" w:rsidTr="00DB7B01">
        <w:tc>
          <w:tcPr>
            <w:tcW w:w="9781" w:type="dxa"/>
            <w:gridSpan w:val="6"/>
            <w:tcBorders>
              <w:top w:val="nil"/>
              <w:left w:val="nil"/>
              <w:bottom w:val="single" w:sz="4" w:space="0" w:color="000000" w:themeColor="text1"/>
              <w:right w:val="nil"/>
            </w:tcBorders>
          </w:tcPr>
          <w:p w:rsidR="00DB7B01" w:rsidRPr="005A2AA6" w:rsidRDefault="00DB7B01" w:rsidP="00DB7B01">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（１）補助事業の成果に基づく製品の販売又は譲渡（有・無）</w:t>
            </w:r>
          </w:p>
          <w:p w:rsidR="00DB7B01" w:rsidRPr="005A2AA6" w:rsidRDefault="00DB7B01" w:rsidP="00DB7B01">
            <w:pPr>
              <w:widowControl/>
              <w:ind w:left="848" w:hangingChars="400" w:hanging="848"/>
              <w:jc w:val="left"/>
              <w:rPr>
                <w:rFonts w:ascii="ＭＳ ゴシック" w:eastAsia="ＭＳ ゴシック" w:hAnsi="ＭＳ ゴシック"/>
                <w:szCs w:val="21"/>
              </w:rPr>
            </w:pPr>
          </w:p>
          <w:p w:rsidR="00DB7B01" w:rsidRPr="005A2AA6" w:rsidRDefault="00DB7B01" w:rsidP="00ED660C">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BF5E5E" w:rsidRPr="005A2AA6">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5A2AA6">
              <w:rPr>
                <w:rFonts w:ascii="ＭＳ ゴシック" w:eastAsia="ＭＳ ゴシック" w:hAnsi="ＭＳ ゴシック" w:hint="eastAsia"/>
                <w:szCs w:val="21"/>
              </w:rPr>
              <w:t xml:space="preserve">　　　　　　　有　／　無　　　　該当する項目に○印を付してください。</w:t>
            </w:r>
          </w:p>
          <w:p w:rsidR="00DB7B01" w:rsidRPr="005A2AA6" w:rsidRDefault="00DB7B01" w:rsidP="00ED660C">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F5E5E" w:rsidRPr="005A2AA6">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１．事業化報告等表中の「補助事業に係る本年度収益額（B）」に転記してください</w:t>
            </w:r>
            <w:r w:rsidRPr="005A2AA6">
              <w:rPr>
                <w:rFonts w:ascii="ＭＳ ゴシック" w:eastAsia="ＭＳ ゴシック" w:hAnsi="ＭＳ ゴシック" w:hint="eastAsia"/>
                <w:szCs w:val="21"/>
              </w:rPr>
              <w:t>。</w:t>
            </w:r>
          </w:p>
          <w:p w:rsidR="00DB7B01" w:rsidRPr="005A2AA6" w:rsidRDefault="00DB7B01" w:rsidP="00DB7B01">
            <w:pPr>
              <w:widowControl/>
              <w:ind w:left="848" w:hangingChars="400" w:hanging="848"/>
              <w:jc w:val="left"/>
              <w:rPr>
                <w:rFonts w:ascii="ＭＳ ゴシック" w:eastAsia="ＭＳ ゴシック" w:hAnsi="ＭＳ ゴシック"/>
                <w:szCs w:val="21"/>
              </w:rPr>
            </w:pP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製品の名称</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販売金額</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１個当たり</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販売数量</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販売原価</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補助事業に係る本年度収益額（※６）</w:t>
            </w: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r>
    </w:tbl>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（※１）</w:t>
      </w:r>
      <w:r w:rsidR="00BF5E5E" w:rsidRPr="005A2AA6">
        <w:rPr>
          <w:rFonts w:ascii="ＭＳ 明朝" w:eastAsia="ＭＳ 明朝" w:hAnsi="ＭＳ 明朝" w:hint="eastAsia"/>
          <w:sz w:val="16"/>
          <w:szCs w:val="16"/>
        </w:rPr>
        <w:t>知的財産権の譲渡又は実施権の設定及び成果の他への供与を含みます</w:t>
      </w:r>
      <w:r w:rsidRPr="005A2AA6">
        <w:rPr>
          <w:rFonts w:ascii="ＭＳ 明朝" w:eastAsia="ＭＳ 明朝" w:hAnsi="ＭＳ 明朝" w:hint="eastAsia"/>
          <w:sz w:val="16"/>
          <w:szCs w:val="16"/>
        </w:rPr>
        <w:t>。</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（※２）</w:t>
      </w:r>
      <w:r w:rsidR="00BF5E5E" w:rsidRPr="005A2AA6">
        <w:rPr>
          <w:rFonts w:ascii="ＭＳ 明朝" w:eastAsia="ＭＳ 明朝" w:hAnsi="ＭＳ 明朝" w:hint="eastAsia"/>
          <w:sz w:val="16"/>
          <w:szCs w:val="16"/>
        </w:rPr>
        <w:t>試作品等の販売による年間の売上額</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（※３）</w:t>
      </w:r>
      <w:r w:rsidR="00BF5E5E" w:rsidRPr="005A2AA6">
        <w:rPr>
          <w:rFonts w:ascii="ＭＳ 明朝" w:eastAsia="ＭＳ 明朝" w:hAnsi="ＭＳ 明朝" w:hint="eastAsia"/>
          <w:sz w:val="16"/>
          <w:szCs w:val="16"/>
        </w:rPr>
        <w:t>次頁「原価計算書」により算出</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（※４）</w:t>
      </w:r>
      <w:r w:rsidR="00BF5E5E" w:rsidRPr="005A2AA6">
        <w:rPr>
          <w:rFonts w:ascii="ＭＳ 明朝" w:eastAsia="ＭＳ 明朝" w:hAnsi="ＭＳ 明朝" w:hint="eastAsia"/>
          <w:sz w:val="16"/>
          <w:szCs w:val="16"/>
        </w:rPr>
        <w:t>製品の年間の販売数量</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（※５）</w:t>
      </w:r>
      <w:r w:rsidR="00BF5E5E" w:rsidRPr="005A2AA6">
        <w:rPr>
          <w:rFonts w:ascii="ＭＳ 明朝" w:eastAsia="ＭＳ 明朝" w:hAnsi="ＭＳ 明朝" w:hint="eastAsia"/>
          <w:sz w:val="16"/>
          <w:szCs w:val="16"/>
        </w:rPr>
        <w:t>「１個当たり原価」×「販売数量」で算出</w:t>
      </w:r>
    </w:p>
    <w:p w:rsidR="00DB7B01"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（※６）</w:t>
      </w:r>
      <w:r w:rsidR="00BF5E5E" w:rsidRPr="005A2AA6">
        <w:rPr>
          <w:rFonts w:ascii="ＭＳ 明朝" w:eastAsia="ＭＳ 明朝" w:hAnsi="ＭＳ 明朝" w:hint="eastAsia"/>
          <w:sz w:val="16"/>
          <w:szCs w:val="16"/>
        </w:rPr>
        <w:t>「販売金額」－「販売原価」で算出</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p>
    <w:p w:rsidR="00ED660C" w:rsidRPr="005A2AA6" w:rsidRDefault="00ED660C" w:rsidP="00980093">
      <w:pPr>
        <w:widowControl/>
        <w:spacing w:line="260" w:lineRule="exact"/>
        <w:ind w:left="324" w:hangingChars="200" w:hanging="324"/>
        <w:jc w:val="left"/>
        <w:rPr>
          <w:rFonts w:ascii="ＭＳ 明朝" w:eastAsia="ＭＳ 明朝" w:hAnsi="ＭＳ 明朝"/>
          <w:sz w:val="16"/>
          <w:szCs w:val="16"/>
        </w:rPr>
      </w:pPr>
      <w:r w:rsidRPr="005A2AA6">
        <w:rPr>
          <w:rFonts w:ascii="ＭＳ 明朝" w:eastAsia="ＭＳ 明朝" w:hAnsi="ＭＳ 明朝" w:hint="eastAsia"/>
          <w:sz w:val="16"/>
          <w:szCs w:val="16"/>
        </w:rPr>
        <w:t>（注）</w:t>
      </w:r>
      <w:r w:rsidR="00BF5E5E" w:rsidRPr="005A2AA6">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Pr="005A2AA6">
        <w:rPr>
          <w:rFonts w:ascii="ＭＳ 明朝" w:eastAsia="ＭＳ 明朝" w:hAnsi="ＭＳ 明朝" w:hint="eastAsia"/>
          <w:sz w:val="16"/>
          <w:szCs w:val="16"/>
        </w:rPr>
        <w:t>。</w:t>
      </w:r>
    </w:p>
    <w:p w:rsidR="00ED660C" w:rsidRPr="005A2AA6" w:rsidRDefault="00ED660C" w:rsidP="00ED660C">
      <w:pPr>
        <w:widowControl/>
        <w:ind w:left="424" w:hangingChars="200" w:hanging="424"/>
        <w:jc w:val="left"/>
        <w:rPr>
          <w:rFonts w:ascii="ＭＳ ゴシック" w:eastAsia="ＭＳ ゴシック" w:hAnsi="ＭＳ ゴシック"/>
          <w:szCs w:val="16"/>
        </w:rPr>
      </w:pPr>
    </w:p>
    <w:p w:rsidR="00ED660C" w:rsidRPr="005A2AA6" w:rsidRDefault="00ED660C">
      <w:pPr>
        <w:widowControl/>
        <w:jc w:val="left"/>
        <w:rPr>
          <w:rFonts w:ascii="ＭＳ ゴシック" w:eastAsia="ＭＳ ゴシック" w:hAnsi="ＭＳ ゴシック"/>
          <w:szCs w:val="16"/>
        </w:rPr>
      </w:pPr>
      <w:r w:rsidRPr="005A2AA6">
        <w:rPr>
          <w:rFonts w:ascii="ＭＳ ゴシック" w:eastAsia="ＭＳ ゴシック" w:hAnsi="ＭＳ ゴシック"/>
          <w:szCs w:val="16"/>
        </w:rPr>
        <w:br w:type="page"/>
      </w:r>
    </w:p>
    <w:p w:rsidR="00ED660C" w:rsidRPr="005A2AA6" w:rsidRDefault="00ED660C" w:rsidP="00ED660C">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lastRenderedPageBreak/>
        <w:t>＜当該事業の原価算出表＞</w:t>
      </w:r>
    </w:p>
    <w:p w:rsidR="00ED660C" w:rsidRPr="005A2AA6" w:rsidRDefault="00ED660C" w:rsidP="006A2BF0">
      <w:pPr>
        <w:widowControl/>
        <w:ind w:left="424" w:hangingChars="200" w:hanging="424"/>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2447C5" w:rsidRPr="005A2AA6"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当該事業の原価算出根拠</w:t>
            </w:r>
          </w:p>
        </w:tc>
      </w:tr>
      <w:tr w:rsidR="002447C5" w:rsidRPr="005A2AA6"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Ａ．原材料費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①期首棚卸高</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②当期売上高</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Ｃ．労務費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①基本給</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Ｄ．工場経費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①電力費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②燃料費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③修繕費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④消耗品費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⑤保険料</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⑥減価償却費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Ｅ．当期製造費用</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Ｈ．当期製品製造原価</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5A2AA6" w:rsidRDefault="002447C5"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5A2AA6" w:rsidRDefault="002447C5"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r>
    </w:tbl>
    <w:p w:rsidR="00ED660C" w:rsidRPr="005A2AA6" w:rsidRDefault="00ED660C" w:rsidP="007D5AC4">
      <w:pPr>
        <w:widowControl/>
        <w:spacing w:line="260" w:lineRule="exact"/>
        <w:ind w:left="324" w:hangingChars="200" w:hanging="324"/>
        <w:jc w:val="left"/>
        <w:rPr>
          <w:rFonts w:ascii="ＭＳ ゴシック" w:eastAsia="ＭＳ ゴシック" w:hAnsi="ＭＳ ゴシック"/>
          <w:szCs w:val="16"/>
        </w:rPr>
      </w:pPr>
      <w:r w:rsidRPr="005A2AA6">
        <w:rPr>
          <w:rFonts w:ascii="ＭＳ 明朝" w:eastAsia="ＭＳ 明朝" w:hAnsi="ＭＳ 明朝" w:hint="eastAsia"/>
          <w:sz w:val="16"/>
          <w:szCs w:val="16"/>
        </w:rPr>
        <w:t>（注）原価算出根拠は具体的に記入してください。</w:t>
      </w:r>
    </w:p>
    <w:p w:rsidR="002447C5" w:rsidRPr="005A2AA6" w:rsidRDefault="002447C5">
      <w:pPr>
        <w:widowControl/>
        <w:jc w:val="left"/>
        <w:rPr>
          <w:rFonts w:ascii="ＭＳ ゴシック" w:eastAsia="ＭＳ ゴシック" w:hAnsi="ＭＳ ゴシック"/>
          <w:szCs w:val="16"/>
        </w:rPr>
      </w:pPr>
      <w:r w:rsidRPr="005A2AA6">
        <w:rPr>
          <w:rFonts w:ascii="ＭＳ ゴシック" w:eastAsia="ＭＳ ゴシック" w:hAnsi="ＭＳ ゴシック"/>
          <w:szCs w:val="16"/>
        </w:rPr>
        <w:br w:type="page"/>
      </w:r>
    </w:p>
    <w:p w:rsidR="00ED660C" w:rsidRPr="005A2AA6" w:rsidRDefault="00980093" w:rsidP="00980093">
      <w:pPr>
        <w:widowControl/>
        <w:jc w:val="left"/>
        <w:rPr>
          <w:rFonts w:ascii="ＭＳ ゴシック" w:eastAsia="ＭＳ ゴシック" w:hAnsi="ＭＳ ゴシック"/>
          <w:b/>
          <w:szCs w:val="16"/>
          <w:u w:val="single"/>
        </w:rPr>
      </w:pPr>
      <w:r w:rsidRPr="005A2AA6">
        <w:rPr>
          <w:rFonts w:ascii="ＭＳ ゴシック" w:eastAsia="ＭＳ ゴシック" w:hAnsi="ＭＳ ゴシック" w:hint="eastAsia"/>
          <w:b/>
          <w:sz w:val="28"/>
          <w:szCs w:val="28"/>
          <w:u w:val="single"/>
          <w:shd w:val="pct30" w:color="auto" w:fill="FFFFFF"/>
        </w:rPr>
        <w:lastRenderedPageBreak/>
        <w:t>経費区分ごとの経費内容の説明</w:t>
      </w:r>
      <w:r w:rsidRPr="005A2AA6">
        <w:rPr>
          <w:rFonts w:ascii="ＭＳ ゴシック" w:eastAsia="ＭＳ ゴシック" w:hAnsi="ＭＳ ゴシック" w:hint="eastAsia"/>
          <w:b/>
          <w:sz w:val="28"/>
          <w:szCs w:val="28"/>
          <w:shd w:val="pct30" w:color="auto" w:fill="FFFFFF"/>
        </w:rPr>
        <w:t xml:space="preserve">　　　　　　　　　　　　　　　　　　　　　</w:t>
      </w:r>
    </w:p>
    <w:p w:rsidR="002447C5" w:rsidRPr="005A2AA6" w:rsidRDefault="002447C5" w:rsidP="00753F0C">
      <w:pPr>
        <w:widowControl/>
        <w:spacing w:afterLines="25" w:after="81"/>
        <w:ind w:left="486" w:hangingChars="200" w:hanging="486"/>
        <w:jc w:val="left"/>
        <w:rPr>
          <w:rFonts w:ascii="ＭＳ ゴシック" w:eastAsia="ＭＳ ゴシック" w:hAnsi="ＭＳ ゴシック"/>
          <w:b/>
          <w:szCs w:val="16"/>
          <w:u w:val="single"/>
        </w:rPr>
      </w:pPr>
      <w:r w:rsidRPr="005A2AA6">
        <w:rPr>
          <w:rFonts w:ascii="ＭＳ ゴシック" w:eastAsia="ＭＳ ゴシック" w:hAnsi="ＭＳ ゴシック" w:hint="eastAsia"/>
          <w:b/>
          <w:sz w:val="24"/>
          <w:szCs w:val="16"/>
          <w:u w:val="single"/>
        </w:rPr>
        <w:t>補助対象経費について</w:t>
      </w:r>
    </w:p>
    <w:p w:rsidR="00980093" w:rsidRPr="005A2AA6" w:rsidRDefault="002447C5" w:rsidP="00980093">
      <w:pPr>
        <w:widowControl/>
        <w:jc w:val="left"/>
        <w:rPr>
          <w:rFonts w:ascii="ＭＳ 明朝" w:eastAsia="ＭＳ 明朝" w:hAnsi="ＭＳ 明朝"/>
          <w:sz w:val="22"/>
        </w:rPr>
      </w:pPr>
      <w:r w:rsidRPr="005A2AA6">
        <w:rPr>
          <w:rFonts w:ascii="ＭＳ ゴシック" w:eastAsia="ＭＳ ゴシック" w:hAnsi="ＭＳ ゴシック" w:hint="eastAsia"/>
          <w:sz w:val="22"/>
        </w:rPr>
        <w:t xml:space="preserve">　</w:t>
      </w:r>
      <w:r w:rsidR="00287738" w:rsidRPr="005A2AA6">
        <w:rPr>
          <w:rFonts w:ascii="ＭＳ 明朝" w:eastAsia="ＭＳ 明朝" w:hAnsi="ＭＳ 明朝" w:hint="eastAsia"/>
          <w:sz w:val="22"/>
        </w:rPr>
        <w:t>交付規程「別表」に揚げる補助対象経費の内容は、次のとおりとします</w:t>
      </w:r>
      <w:r w:rsidRPr="005A2AA6">
        <w:rPr>
          <w:rFonts w:ascii="ＭＳ 明朝" w:eastAsia="ＭＳ 明朝" w:hAnsi="ＭＳ 明朝" w:hint="eastAsia"/>
          <w:sz w:val="22"/>
        </w:rPr>
        <w:t>。</w:t>
      </w:r>
    </w:p>
    <w:p w:rsidR="002447C5" w:rsidRPr="005A2AA6" w:rsidRDefault="00980093" w:rsidP="00980093">
      <w:pPr>
        <w:widowControl/>
        <w:jc w:val="left"/>
        <w:rPr>
          <w:rFonts w:ascii="ＭＳ 明朝" w:eastAsia="ＭＳ 明朝" w:hAnsi="ＭＳ 明朝"/>
          <w:sz w:val="22"/>
        </w:rPr>
      </w:pPr>
      <w:r w:rsidRPr="005A2AA6">
        <w:rPr>
          <w:rFonts w:ascii="ＭＳ 明朝" w:eastAsia="ＭＳ 明朝" w:hAnsi="ＭＳ 明朝" w:hint="eastAsia"/>
          <w:sz w:val="22"/>
        </w:rPr>
        <w:t xml:space="preserve">　</w:t>
      </w:r>
      <w:r w:rsidR="00287738" w:rsidRPr="005A2AA6">
        <w:rPr>
          <w:rFonts w:ascii="ＭＳ 明朝" w:eastAsia="ＭＳ 明朝" w:hAnsi="ＭＳ 明朝" w:hint="eastAsia"/>
          <w:sz w:val="22"/>
        </w:rPr>
        <w:t>本事業は、他事業と区分して管理を行ってください。補助対象経費は本事業の対象経費として明確に区分して経理され、かつ、証拠書類によって金額等が確認できるもののみになります</w:t>
      </w:r>
      <w:r w:rsidR="002447C5" w:rsidRPr="005A2AA6">
        <w:rPr>
          <w:rFonts w:ascii="ＭＳ 明朝" w:eastAsia="ＭＳ 明朝" w:hAnsi="ＭＳ 明朝" w:hint="eastAsia"/>
          <w:sz w:val="22"/>
        </w:rPr>
        <w:t>。</w:t>
      </w:r>
    </w:p>
    <w:p w:rsidR="002447C5" w:rsidRPr="005A2AA6" w:rsidRDefault="002447C5" w:rsidP="002447C5">
      <w:pPr>
        <w:widowControl/>
        <w:jc w:val="left"/>
        <w:rPr>
          <w:rFonts w:ascii="ＭＳ ゴシック" w:eastAsia="ＭＳ ゴシック" w:hAnsi="ＭＳ ゴシック"/>
          <w:szCs w:val="16"/>
        </w:rPr>
      </w:pPr>
    </w:p>
    <w:p w:rsidR="002447C5" w:rsidRPr="005A2AA6" w:rsidRDefault="002447C5" w:rsidP="002447C5">
      <w:pPr>
        <w:widowControl/>
        <w:jc w:val="left"/>
        <w:rPr>
          <w:rFonts w:ascii="ＭＳ ゴシック" w:eastAsia="ＭＳ ゴシック" w:hAnsi="ＭＳ ゴシック"/>
          <w:b/>
          <w:sz w:val="24"/>
          <w:szCs w:val="16"/>
          <w:u w:val="single"/>
        </w:rPr>
      </w:pPr>
      <w:r w:rsidRPr="005A2AA6">
        <w:rPr>
          <w:rFonts w:ascii="ＭＳ ゴシック" w:eastAsia="ＭＳ ゴシック" w:hAnsi="ＭＳ ゴシック" w:hint="eastAsia"/>
          <w:b/>
          <w:sz w:val="24"/>
          <w:szCs w:val="16"/>
          <w:u w:val="single"/>
        </w:rPr>
        <w:t>（１）対象経費の区分</w:t>
      </w:r>
    </w:p>
    <w:p w:rsidR="002447C5" w:rsidRPr="005A2AA6" w:rsidRDefault="002447C5" w:rsidP="002447C5">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2447C5" w:rsidRPr="005A2AA6" w:rsidTr="002447C5">
        <w:trPr>
          <w:jc w:val="center"/>
        </w:trPr>
        <w:tc>
          <w:tcPr>
            <w:tcW w:w="9524" w:type="dxa"/>
            <w:tcMar>
              <w:top w:w="113" w:type="dxa"/>
              <w:bottom w:w="113" w:type="dxa"/>
            </w:tcMar>
          </w:tcPr>
          <w:p w:rsidR="002447C5" w:rsidRPr="005A2AA6" w:rsidRDefault="002447C5" w:rsidP="002447C5">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①　原材料費</w:t>
            </w:r>
          </w:p>
          <w:p w:rsidR="002447C5" w:rsidRPr="005A2AA6" w:rsidRDefault="002447C5" w:rsidP="00AA138E">
            <w:pPr>
              <w:widowControl/>
              <w:ind w:left="222" w:hangingChars="100" w:hanging="222"/>
              <w:jc w:val="left"/>
              <w:rPr>
                <w:rFonts w:ascii="ＭＳ ゴシック" w:eastAsia="ＭＳ ゴシック" w:hAnsi="ＭＳ ゴシック"/>
                <w:szCs w:val="16"/>
              </w:rPr>
            </w:pPr>
            <w:r w:rsidRPr="005A2AA6">
              <w:rPr>
                <w:rFonts w:ascii="ＭＳ ゴシック" w:eastAsia="ＭＳ ゴシック" w:hAnsi="ＭＳ ゴシック" w:hint="eastAsia"/>
                <w:sz w:val="22"/>
                <w:szCs w:val="16"/>
              </w:rPr>
              <w:t xml:space="preserve">　　</w:t>
            </w:r>
            <w:r w:rsidR="00287738" w:rsidRPr="005A2AA6">
              <w:rPr>
                <w:rFonts w:ascii="ＭＳ ゴシック" w:eastAsia="ＭＳ ゴシック" w:hAnsi="ＭＳ ゴシック" w:hint="eastAsia"/>
                <w:sz w:val="22"/>
                <w:szCs w:val="16"/>
              </w:rPr>
              <w:t>試作品の開発に必要な原材料及び副資材の購入に要する経費をいいます（</w:t>
            </w:r>
            <w:r w:rsidR="00287738" w:rsidRPr="005A2AA6">
              <w:rPr>
                <w:rFonts w:ascii="ＭＳ ゴシック" w:eastAsia="ＭＳ ゴシック" w:hAnsi="ＭＳ ゴシック" w:hint="eastAsia"/>
                <w:sz w:val="22"/>
                <w:szCs w:val="16"/>
                <w:u w:val="single"/>
              </w:rPr>
              <w:t>設備投資のみの場合は対象となりません</w:t>
            </w:r>
            <w:r w:rsidR="00287738" w:rsidRPr="005A2AA6">
              <w:rPr>
                <w:rFonts w:ascii="ＭＳ ゴシック" w:eastAsia="ＭＳ ゴシック" w:hAnsi="ＭＳ ゴシック" w:hint="eastAsia"/>
                <w:sz w:val="22"/>
                <w:szCs w:val="16"/>
              </w:rPr>
              <w:t>）</w:t>
            </w:r>
            <w:r w:rsidRPr="005A2AA6">
              <w:rPr>
                <w:rFonts w:ascii="ＭＳ ゴシック" w:eastAsia="ＭＳ ゴシック" w:hAnsi="ＭＳ ゴシック" w:hint="eastAsia"/>
                <w:sz w:val="22"/>
                <w:szCs w:val="16"/>
              </w:rPr>
              <w:t>。</w:t>
            </w:r>
          </w:p>
        </w:tc>
      </w:tr>
    </w:tbl>
    <w:p w:rsidR="0088668F" w:rsidRPr="005A2AA6" w:rsidRDefault="0088668F"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287738" w:rsidRPr="005A2AA6">
        <w:rPr>
          <w:rFonts w:ascii="ＭＳ 明朝" w:eastAsia="ＭＳ 明朝" w:hAnsi="ＭＳ 明朝" w:hint="eastAsia"/>
          <w:sz w:val="22"/>
          <w:szCs w:val="16"/>
        </w:rPr>
        <w:t>購入する原材料等の数量は必要最小限にとどめ、補助事業終了時には使い切ることを原則とします。補助事業終了時点での未使用残存品は補助対象となりません</w:t>
      </w:r>
      <w:r w:rsidRPr="005A2AA6">
        <w:rPr>
          <w:rFonts w:ascii="ＭＳ 明朝" w:eastAsia="ＭＳ 明朝" w:hAnsi="ＭＳ 明朝" w:hint="eastAsia"/>
          <w:sz w:val="22"/>
          <w:szCs w:val="16"/>
        </w:rPr>
        <w:t>。</w:t>
      </w:r>
    </w:p>
    <w:p w:rsidR="0088668F" w:rsidRPr="005A2AA6" w:rsidRDefault="0088668F" w:rsidP="0088668F">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287738" w:rsidRPr="005A2AA6">
        <w:rPr>
          <w:rFonts w:ascii="ＭＳ 明朝" w:eastAsia="ＭＳ 明朝" w:hAnsi="ＭＳ 明朝" w:hint="eastAsia"/>
          <w:sz w:val="22"/>
          <w:szCs w:val="16"/>
        </w:rPr>
        <w:t>原材料及び副資材については、補助対象とする分量を確定するため、受け払いのつど材料の種別又は仕様別に、受払年月日、受払数量等必要事項を記入した「補助対象物件受払簿」（参考様式１）を整備、保管してください</w:t>
      </w:r>
      <w:r w:rsidRPr="005A2AA6">
        <w:rPr>
          <w:rFonts w:ascii="ＭＳ 明朝" w:eastAsia="ＭＳ 明朝" w:hAnsi="ＭＳ 明朝" w:hint="eastAsia"/>
          <w:sz w:val="22"/>
          <w:szCs w:val="16"/>
        </w:rPr>
        <w:t>。</w:t>
      </w:r>
    </w:p>
    <w:p w:rsidR="0088668F" w:rsidRPr="005A2AA6" w:rsidRDefault="0088668F" w:rsidP="0088668F">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287738" w:rsidRPr="005A2AA6">
        <w:rPr>
          <w:rFonts w:ascii="ＭＳ 明朝" w:eastAsia="ＭＳ 明朝" w:hAnsi="ＭＳ 明朝" w:hint="eastAsia"/>
          <w:sz w:val="22"/>
          <w:szCs w:val="16"/>
        </w:rPr>
        <w:t>試作開発の途上において発生した仕損じ品及びテストピース等の補助対象物件は保管してください。ただし、補助金の確定後において保管が困難な場合は当該物件の内容を確認できる写真撮影により代用できるものとします</w:t>
      </w:r>
      <w:r w:rsidRPr="005A2AA6">
        <w:rPr>
          <w:rFonts w:ascii="ＭＳ 明朝" w:eastAsia="ＭＳ 明朝" w:hAnsi="ＭＳ 明朝" w:hint="eastAsia"/>
          <w:sz w:val="22"/>
          <w:szCs w:val="16"/>
        </w:rPr>
        <w:t>。</w:t>
      </w:r>
    </w:p>
    <w:p w:rsidR="002447C5" w:rsidRPr="005A2AA6" w:rsidRDefault="0088668F" w:rsidP="0088668F">
      <w:pPr>
        <w:widowControl/>
        <w:ind w:left="666" w:hangingChars="300" w:hanging="666"/>
        <w:jc w:val="left"/>
        <w:rPr>
          <w:rFonts w:ascii="ＭＳ ゴシック" w:eastAsia="ＭＳ ゴシック" w:hAnsi="ＭＳ ゴシック"/>
          <w:szCs w:val="16"/>
        </w:rPr>
      </w:pPr>
      <w:r w:rsidRPr="005A2AA6">
        <w:rPr>
          <w:rFonts w:ascii="ＭＳ 明朝" w:eastAsia="ＭＳ 明朝" w:hAnsi="ＭＳ 明朝" w:hint="eastAsia"/>
          <w:sz w:val="22"/>
          <w:szCs w:val="16"/>
        </w:rPr>
        <w:t>（注４）</w:t>
      </w:r>
      <w:r w:rsidR="00287738" w:rsidRPr="005A2AA6">
        <w:rPr>
          <w:rFonts w:ascii="ＭＳ 明朝" w:eastAsia="ＭＳ 明朝" w:hAnsi="ＭＳ 明朝" w:hint="eastAsia"/>
          <w:sz w:val="22"/>
          <w:szCs w:val="16"/>
        </w:rPr>
        <w:t>連携者間での取引は補助対象となりません</w:t>
      </w:r>
      <w:r w:rsidRPr="005A2AA6">
        <w:rPr>
          <w:rFonts w:ascii="ＭＳ 明朝" w:eastAsia="ＭＳ 明朝" w:hAnsi="ＭＳ 明朝" w:hint="eastAsia"/>
          <w:sz w:val="22"/>
          <w:szCs w:val="16"/>
        </w:rPr>
        <w:t>。</w:t>
      </w:r>
    </w:p>
    <w:p w:rsidR="0088668F" w:rsidRPr="005A2AA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5A2AA6" w:rsidTr="0088668F">
        <w:trPr>
          <w:jc w:val="center"/>
        </w:trPr>
        <w:tc>
          <w:tcPr>
            <w:tcW w:w="9524" w:type="dxa"/>
            <w:tcMar>
              <w:top w:w="113" w:type="dxa"/>
              <w:bottom w:w="113" w:type="dxa"/>
            </w:tcMar>
          </w:tcPr>
          <w:p w:rsidR="0088668F" w:rsidRPr="005A2AA6" w:rsidRDefault="0088668F" w:rsidP="0088668F">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②　機械装置費</w:t>
            </w:r>
          </w:p>
          <w:p w:rsidR="0088668F" w:rsidRPr="005A2AA6" w:rsidRDefault="0088668F" w:rsidP="00AA138E">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w:t>
            </w:r>
            <w:r w:rsidR="00287738" w:rsidRPr="005A2AA6">
              <w:rPr>
                <w:rFonts w:ascii="ＭＳ ゴシック" w:eastAsia="ＭＳ ゴシック" w:hAnsi="ＭＳ ゴシック" w:hint="eastAsia"/>
                <w:sz w:val="22"/>
                <w:szCs w:val="16"/>
              </w:rPr>
              <w:t>機械装置等（専ら補助事業のために使用される機械・装置、工具・器具（測定工具・検査工具、電子計算機、デジタル複合機等）及び専用ソフトウェア）の購入、製作、借用、改良、据付け又は修繕に要する経費をいいます</w:t>
            </w:r>
            <w:r w:rsidRPr="005A2AA6">
              <w:rPr>
                <w:rFonts w:ascii="ＭＳ ゴシック" w:eastAsia="ＭＳ ゴシック" w:hAnsi="ＭＳ ゴシック" w:hint="eastAsia"/>
                <w:sz w:val="22"/>
                <w:szCs w:val="16"/>
              </w:rPr>
              <w:t>。</w:t>
            </w:r>
          </w:p>
        </w:tc>
      </w:tr>
    </w:tbl>
    <w:p w:rsidR="0088668F" w:rsidRPr="005A2AA6" w:rsidRDefault="0088668F"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287738" w:rsidRPr="005A2AA6">
        <w:rPr>
          <w:rFonts w:ascii="ＭＳ 明朝" w:eastAsia="ＭＳ 明朝" w:hAnsi="ＭＳ 明朝" w:hint="eastAsia"/>
          <w:sz w:val="22"/>
          <w:szCs w:val="16"/>
        </w:rPr>
        <w:t>「設備投資」とは、機械装置等を取得するための経費として補助対象経費で単価５０万円（税抜き）以上を計上する場合を指します。機械装置又は自社により機械装置を製作する場合の部品の購入に要する経費は「機械装置費」となります</w:t>
      </w:r>
      <w:r w:rsidRPr="005A2AA6">
        <w:rPr>
          <w:rFonts w:ascii="ＭＳ 明朝" w:eastAsia="ＭＳ 明朝" w:hAnsi="ＭＳ 明朝" w:hint="eastAsia"/>
          <w:sz w:val="22"/>
          <w:szCs w:val="16"/>
        </w:rPr>
        <w:t>。</w:t>
      </w:r>
    </w:p>
    <w:p w:rsidR="0088668F" w:rsidRPr="005A2AA6" w:rsidRDefault="0088668F" w:rsidP="0088668F">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287738" w:rsidRPr="005A2AA6">
        <w:rPr>
          <w:rFonts w:ascii="ＭＳ 明朝" w:eastAsia="ＭＳ 明朝" w:hAnsi="ＭＳ 明朝" w:hint="eastAsia"/>
          <w:sz w:val="22"/>
          <w:szCs w:val="16"/>
        </w:rPr>
        <w:t>「借用」とは、いわゆるリース・レンタル等をいい、見積書、契約書等が確認できるもので、補助事業期間中に要する経費のみとなります。したがって、契約期間が補助事業期間を超える場合の補助対象経費は、按分等の方式により算出された当該事業期間分のみとなります</w:t>
      </w:r>
      <w:r w:rsidRPr="005A2AA6">
        <w:rPr>
          <w:rFonts w:ascii="ＭＳ 明朝" w:eastAsia="ＭＳ 明朝" w:hAnsi="ＭＳ 明朝" w:hint="eastAsia"/>
          <w:sz w:val="22"/>
          <w:szCs w:val="16"/>
        </w:rPr>
        <w:t>。</w:t>
      </w:r>
    </w:p>
    <w:p w:rsidR="0088668F" w:rsidRPr="005A2AA6" w:rsidRDefault="0088668F" w:rsidP="0088668F">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287738" w:rsidRPr="005A2AA6">
        <w:rPr>
          <w:rFonts w:ascii="ＭＳ 明朝" w:eastAsia="ＭＳ 明朝" w:hAnsi="ＭＳ 明朝" w:hint="eastAsia"/>
          <w:sz w:val="22"/>
          <w:szCs w:val="16"/>
        </w:rPr>
        <w:t>「改良」とは機能を高め又は耐久性を増すために行うものです</w:t>
      </w:r>
      <w:r w:rsidRPr="005A2AA6">
        <w:rPr>
          <w:rFonts w:ascii="ＭＳ 明朝" w:eastAsia="ＭＳ 明朝" w:hAnsi="ＭＳ 明朝" w:hint="eastAsia"/>
          <w:sz w:val="22"/>
          <w:szCs w:val="16"/>
        </w:rPr>
        <w:t>。</w:t>
      </w:r>
    </w:p>
    <w:p w:rsidR="0088668F" w:rsidRPr="005A2AA6" w:rsidRDefault="0088668F" w:rsidP="0088668F">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287738" w:rsidRPr="005A2AA6">
        <w:rPr>
          <w:rFonts w:ascii="ＭＳ 明朝" w:eastAsia="ＭＳ 明朝" w:hAnsi="ＭＳ 明朝" w:hint="eastAsia"/>
          <w:sz w:val="22"/>
          <w:szCs w:val="16"/>
        </w:rPr>
        <w:t>「据付け」とは、機械・装置の設置と一体で捉えられる軽微なものに限ります。設置場所の整備工事や基礎工事は含みません</w:t>
      </w:r>
      <w:r w:rsidRPr="005A2AA6">
        <w:rPr>
          <w:rFonts w:ascii="ＭＳ 明朝" w:eastAsia="ＭＳ 明朝" w:hAnsi="ＭＳ 明朝" w:hint="eastAsia"/>
          <w:sz w:val="22"/>
          <w:szCs w:val="16"/>
        </w:rPr>
        <w:t>。</w:t>
      </w:r>
    </w:p>
    <w:p w:rsidR="0088668F" w:rsidRPr="005A2AA6" w:rsidRDefault="0088668F" w:rsidP="0088668F">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287738" w:rsidRPr="005A2AA6">
        <w:rPr>
          <w:rFonts w:ascii="ＭＳ 明朝" w:eastAsia="ＭＳ 明朝" w:hAnsi="ＭＳ 明朝" w:hint="eastAsia"/>
          <w:sz w:val="22"/>
          <w:szCs w:val="16"/>
        </w:rPr>
        <w:t>「修繕」とは保守に伴って行う原状回復等の行為をいいます</w:t>
      </w:r>
      <w:r w:rsidRPr="005A2AA6">
        <w:rPr>
          <w:rFonts w:ascii="ＭＳ 明朝" w:eastAsia="ＭＳ 明朝" w:hAnsi="ＭＳ 明朝" w:hint="eastAsia"/>
          <w:sz w:val="22"/>
          <w:szCs w:val="16"/>
        </w:rPr>
        <w:t>。</w:t>
      </w:r>
    </w:p>
    <w:p w:rsidR="0088668F" w:rsidRPr="00415636" w:rsidRDefault="0088668F" w:rsidP="0088668F">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（注６）</w:t>
      </w:r>
      <w:r w:rsidR="00287738" w:rsidRPr="005A2AA6">
        <w:rPr>
          <w:rFonts w:ascii="ＭＳ 明朝" w:eastAsia="ＭＳ 明朝" w:hAnsi="ＭＳ 明朝" w:hint="eastAsia"/>
          <w:sz w:val="22"/>
          <w:szCs w:val="16"/>
        </w:rPr>
        <w:t>補助事業において、補助対象経費で単価５０万円（税抜き）以上の機械装置等を取得又は改良等した場合には、補助事業が終了した後もその機械装置等を善良な管理者の注意をもって管理し、補助金交付の目的に従ってその効果的運用を図る（補助事業以外の用途と</w:t>
      </w:r>
      <w:r w:rsidR="00287738" w:rsidRPr="005A2AA6">
        <w:rPr>
          <w:rFonts w:ascii="ＭＳ 明朝" w:eastAsia="ＭＳ 明朝" w:hAnsi="ＭＳ 明朝" w:hint="eastAsia"/>
          <w:sz w:val="22"/>
          <w:szCs w:val="16"/>
        </w:rPr>
        <w:lastRenderedPageBreak/>
        <w:t>共用した物件は、補助対象とならないのでご留意ください。）とともに、「様式第７　取得財産等管理台帳」を整備、保管してください。また、処分制限期間内に取得財産を処分（①補助金の交付の目的に反する使用、転用、譲渡、交換、貸付、②担保に供する処分、廃棄等）しようとするときは、あらかじめ</w:t>
      </w:r>
      <w:del w:id="1077" w:author="iwasaki" w:date="2014-09-04T11:20:00Z">
        <w:r w:rsidR="001C0D86" w:rsidRPr="00415636" w:rsidDel="00B701B5">
          <w:rPr>
            <w:rFonts w:ascii="ＭＳ 明朝" w:eastAsia="ＭＳ 明朝" w:hAnsi="ＭＳ 明朝" w:hint="eastAsia"/>
            <w:sz w:val="22"/>
            <w:szCs w:val="16"/>
            <w:rPrChange w:id="1078" w:author="iwasaki" w:date="2014-09-04T11:27:00Z">
              <w:rPr>
                <w:rFonts w:ascii="ＭＳ 明朝" w:eastAsia="ＭＳ 明朝" w:hAnsi="ＭＳ 明朝" w:hint="eastAsia"/>
                <w:sz w:val="22"/>
                <w:szCs w:val="16"/>
                <w:highlight w:val="cyan"/>
              </w:rPr>
            </w:rPrChange>
          </w:rPr>
          <w:delText>香川地域事務局</w:delText>
        </w:r>
      </w:del>
      <w:ins w:id="1079" w:author="iwasaki" w:date="2014-09-04T11:20:00Z">
        <w:r w:rsidR="00B701B5" w:rsidRPr="00415636">
          <w:rPr>
            <w:rFonts w:ascii="ＭＳ 明朝" w:eastAsia="ＭＳ 明朝" w:hAnsi="ＭＳ 明朝" w:hint="eastAsia"/>
            <w:sz w:val="22"/>
            <w:szCs w:val="16"/>
            <w:rPrChange w:id="1080" w:author="iwasaki" w:date="2014-09-04T11:27:00Z">
              <w:rPr>
                <w:rFonts w:ascii="ＭＳ 明朝" w:eastAsia="ＭＳ 明朝" w:hAnsi="ＭＳ 明朝" w:hint="eastAsia"/>
                <w:sz w:val="22"/>
                <w:szCs w:val="16"/>
                <w:highlight w:val="cyan"/>
              </w:rPr>
            </w:rPrChange>
          </w:rPr>
          <w:t>香川県地域事務局</w:t>
        </w:r>
      </w:ins>
      <w:r w:rsidR="00287738" w:rsidRPr="00415636">
        <w:rPr>
          <w:rFonts w:ascii="ＭＳ 明朝" w:eastAsia="ＭＳ 明朝" w:hAnsi="ＭＳ 明朝" w:hint="eastAsia"/>
          <w:sz w:val="22"/>
          <w:szCs w:val="16"/>
        </w:rPr>
        <w:t>の承認を受けなければなりません</w:t>
      </w:r>
      <w:r w:rsidRPr="00415636">
        <w:rPr>
          <w:rFonts w:ascii="ＭＳ 明朝" w:eastAsia="ＭＳ 明朝" w:hAnsi="ＭＳ 明朝" w:hint="eastAsia"/>
          <w:sz w:val="22"/>
          <w:szCs w:val="16"/>
        </w:rPr>
        <w:t>。</w:t>
      </w:r>
    </w:p>
    <w:p w:rsidR="0088668F" w:rsidRPr="00415636" w:rsidRDefault="0088668F" w:rsidP="0088668F">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（注７）</w:t>
      </w:r>
      <w:r w:rsidR="00287738" w:rsidRPr="00415636">
        <w:rPr>
          <w:rFonts w:ascii="ＭＳ 明朝" w:eastAsia="ＭＳ 明朝" w:hAnsi="ＭＳ 明朝" w:hint="eastAsia"/>
          <w:sz w:val="22"/>
          <w:szCs w:val="16"/>
        </w:rPr>
        <w:t>本事業で購入する機械装置等を担保に金融機関から借入を行う場合、</w:t>
      </w:r>
      <w:del w:id="1081" w:author="iwasaki" w:date="2014-09-04T11:20:00Z">
        <w:r w:rsidR="001C0D86" w:rsidRPr="00415636" w:rsidDel="00B701B5">
          <w:rPr>
            <w:rFonts w:ascii="ＭＳ 明朝" w:eastAsia="ＭＳ 明朝" w:hAnsi="ＭＳ 明朝" w:hint="eastAsia"/>
            <w:sz w:val="22"/>
            <w:szCs w:val="16"/>
            <w:rPrChange w:id="1082" w:author="iwasaki" w:date="2014-09-04T11:27:00Z">
              <w:rPr>
                <w:rFonts w:ascii="ＭＳ 明朝" w:eastAsia="ＭＳ 明朝" w:hAnsi="ＭＳ 明朝" w:hint="eastAsia"/>
                <w:sz w:val="22"/>
                <w:szCs w:val="16"/>
                <w:highlight w:val="cyan"/>
              </w:rPr>
            </w:rPrChange>
          </w:rPr>
          <w:delText>香川地域事務局</w:delText>
        </w:r>
      </w:del>
      <w:ins w:id="1083" w:author="iwasaki" w:date="2014-09-04T11:20:00Z">
        <w:r w:rsidR="00B701B5" w:rsidRPr="00415636">
          <w:rPr>
            <w:rFonts w:ascii="ＭＳ 明朝" w:eastAsia="ＭＳ 明朝" w:hAnsi="ＭＳ 明朝" w:hint="eastAsia"/>
            <w:sz w:val="22"/>
            <w:szCs w:val="16"/>
            <w:rPrChange w:id="1084" w:author="iwasaki" w:date="2014-09-04T11:27:00Z">
              <w:rPr>
                <w:rFonts w:ascii="ＭＳ 明朝" w:eastAsia="ＭＳ 明朝" w:hAnsi="ＭＳ 明朝" w:hint="eastAsia"/>
                <w:sz w:val="22"/>
                <w:szCs w:val="16"/>
                <w:highlight w:val="cyan"/>
              </w:rPr>
            </w:rPrChange>
          </w:rPr>
          <w:t>香川県地域事務局</w:t>
        </w:r>
      </w:ins>
      <w:r w:rsidR="00287738" w:rsidRPr="00415636">
        <w:rPr>
          <w:rFonts w:ascii="ＭＳ 明朝" w:eastAsia="ＭＳ 明朝" w:hAnsi="ＭＳ 明朝" w:hint="eastAsia"/>
          <w:sz w:val="22"/>
          <w:szCs w:val="16"/>
        </w:rPr>
        <w:t>への</w:t>
      </w:r>
      <w:del w:id="1085" w:author="iwasaki" w:date="2014-09-04T11:27:00Z">
        <w:r w:rsidR="00287738" w:rsidRPr="00415636" w:rsidDel="00415636">
          <w:rPr>
            <w:rFonts w:ascii="ＭＳ 明朝" w:eastAsia="ＭＳ 明朝" w:hAnsi="ＭＳ 明朝" w:hint="eastAsia"/>
            <w:sz w:val="22"/>
            <w:szCs w:val="16"/>
          </w:rPr>
          <w:delText xml:space="preserve">　　</w:delText>
        </w:r>
      </w:del>
      <w:r w:rsidR="00287738" w:rsidRPr="00415636">
        <w:rPr>
          <w:rFonts w:ascii="ＭＳ 明朝" w:eastAsia="ＭＳ 明朝" w:hAnsi="ＭＳ 明朝" w:hint="eastAsia"/>
          <w:sz w:val="22"/>
          <w:szCs w:val="16"/>
        </w:rPr>
        <w:t>事前申請が必要です。ただし、担保権実行時には国庫納付が必要となります</w:t>
      </w:r>
      <w:r w:rsidRPr="00415636">
        <w:rPr>
          <w:rFonts w:ascii="ＭＳ 明朝" w:eastAsia="ＭＳ 明朝" w:hAnsi="ＭＳ 明朝" w:hint="eastAsia"/>
          <w:sz w:val="22"/>
          <w:szCs w:val="16"/>
        </w:rPr>
        <w:t>。</w:t>
      </w:r>
    </w:p>
    <w:p w:rsidR="0088668F" w:rsidRPr="00415636" w:rsidRDefault="0088668F" w:rsidP="0088668F">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（注８）</w:t>
      </w:r>
      <w:r w:rsidR="00287738" w:rsidRPr="00415636">
        <w:rPr>
          <w:rFonts w:ascii="ＭＳ 明朝" w:eastAsia="ＭＳ 明朝" w:hAnsi="ＭＳ 明朝" w:hint="eastAsia"/>
          <w:sz w:val="22"/>
          <w:szCs w:val="16"/>
        </w:rPr>
        <w:t>小規模事業者型で機械装置費を計上する場合、補助対象経費が総額５０万円（税抜き）未満に限り対象とします</w:t>
      </w:r>
      <w:r w:rsidRPr="00415636">
        <w:rPr>
          <w:rFonts w:ascii="ＭＳ 明朝" w:eastAsia="ＭＳ 明朝" w:hAnsi="ＭＳ 明朝" w:hint="eastAsia"/>
          <w:sz w:val="22"/>
          <w:szCs w:val="16"/>
        </w:rPr>
        <w:t>。</w:t>
      </w:r>
    </w:p>
    <w:p w:rsidR="0088668F" w:rsidRPr="00415636" w:rsidRDefault="0088668F" w:rsidP="0088668F">
      <w:pPr>
        <w:widowControl/>
        <w:ind w:left="666" w:hangingChars="300" w:hanging="666"/>
        <w:jc w:val="left"/>
        <w:rPr>
          <w:rFonts w:ascii="ＭＳ ゴシック" w:eastAsia="ＭＳ ゴシック" w:hAnsi="ＭＳ ゴシック"/>
          <w:szCs w:val="16"/>
        </w:rPr>
      </w:pPr>
      <w:r w:rsidRPr="00415636">
        <w:rPr>
          <w:rFonts w:ascii="ＭＳ 明朝" w:eastAsia="ＭＳ 明朝" w:hAnsi="ＭＳ 明朝" w:hint="eastAsia"/>
          <w:sz w:val="22"/>
          <w:szCs w:val="16"/>
        </w:rPr>
        <w:t>（注９）</w:t>
      </w:r>
      <w:r w:rsidR="00287738" w:rsidRPr="00415636">
        <w:rPr>
          <w:rFonts w:ascii="ＭＳ 明朝" w:eastAsia="ＭＳ 明朝" w:hAnsi="ＭＳ 明朝" w:hint="eastAsia"/>
          <w:sz w:val="22"/>
          <w:szCs w:val="16"/>
        </w:rPr>
        <w:t>連携体が共同で１つの機械装置等を購入する場合も補助対象となりますが、その場合、各事業者が機械装置等を支出割合に応じ按分する等の方法により、それぞれ資産計上してください。資産計上しない機械装置等は本事業の対象外となります</w:t>
      </w:r>
      <w:r w:rsidRPr="00415636">
        <w:rPr>
          <w:rFonts w:ascii="ＭＳ 明朝" w:eastAsia="ＭＳ 明朝" w:hAnsi="ＭＳ 明朝" w:hint="eastAsia"/>
          <w:sz w:val="22"/>
          <w:szCs w:val="16"/>
        </w:rPr>
        <w:t>。</w:t>
      </w:r>
    </w:p>
    <w:p w:rsidR="0088668F" w:rsidRPr="0041563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415636" w:rsidTr="00AB5EEA">
        <w:trPr>
          <w:jc w:val="center"/>
        </w:trPr>
        <w:tc>
          <w:tcPr>
            <w:tcW w:w="9524" w:type="dxa"/>
            <w:tcMar>
              <w:top w:w="113" w:type="dxa"/>
              <w:bottom w:w="113" w:type="dxa"/>
            </w:tcMar>
          </w:tcPr>
          <w:p w:rsidR="000610C4" w:rsidRPr="00415636" w:rsidRDefault="000610C4" w:rsidP="000610C4">
            <w:pPr>
              <w:widowControl/>
              <w:jc w:val="left"/>
              <w:rPr>
                <w:rFonts w:ascii="ＭＳ ゴシック" w:eastAsia="ＭＳ ゴシック" w:hAnsi="ＭＳ ゴシック"/>
                <w:sz w:val="22"/>
                <w:szCs w:val="16"/>
              </w:rPr>
            </w:pPr>
            <w:r w:rsidRPr="00415636">
              <w:rPr>
                <w:rFonts w:ascii="ＭＳ ゴシック" w:eastAsia="ＭＳ ゴシック" w:hAnsi="ＭＳ ゴシック" w:hint="eastAsia"/>
                <w:sz w:val="22"/>
                <w:szCs w:val="16"/>
              </w:rPr>
              <w:t>③　直接人件費</w:t>
            </w:r>
          </w:p>
          <w:p w:rsidR="0088668F" w:rsidRPr="00415636" w:rsidRDefault="000610C4" w:rsidP="000610C4">
            <w:pPr>
              <w:widowControl/>
              <w:ind w:left="222" w:hangingChars="100" w:hanging="222"/>
              <w:jc w:val="left"/>
              <w:rPr>
                <w:rFonts w:ascii="ＭＳ ゴシック" w:eastAsia="ＭＳ ゴシック" w:hAnsi="ＭＳ ゴシック"/>
                <w:szCs w:val="16"/>
              </w:rPr>
            </w:pPr>
            <w:r w:rsidRPr="00415636">
              <w:rPr>
                <w:rFonts w:ascii="ＭＳ ゴシック" w:eastAsia="ＭＳ ゴシック" w:hAnsi="ＭＳ ゴシック" w:hint="eastAsia"/>
                <w:sz w:val="22"/>
                <w:szCs w:val="16"/>
              </w:rPr>
              <w:t xml:space="preserve">　　</w:t>
            </w:r>
            <w:r w:rsidR="00287738" w:rsidRPr="00415636">
              <w:rPr>
                <w:rFonts w:ascii="ＭＳ ゴシック" w:eastAsia="ＭＳ ゴシック" w:hAnsi="ＭＳ ゴシック" w:hint="eastAsia"/>
                <w:sz w:val="22"/>
                <w:szCs w:val="16"/>
              </w:rPr>
              <w:t>本事業の実施期間を通じて責任をもって試作品等の開発に直接従事する者（原則として補助事業者と雇用関係が結ばれている者に限る。）の試作品等の開発業務に係る時間に対応する人件費をいいます（</w:t>
            </w:r>
            <w:r w:rsidR="00287738" w:rsidRPr="00415636">
              <w:rPr>
                <w:rFonts w:ascii="ＭＳ ゴシック" w:eastAsia="ＭＳ ゴシック" w:hAnsi="ＭＳ ゴシック" w:hint="eastAsia"/>
                <w:sz w:val="22"/>
                <w:szCs w:val="16"/>
                <w:u w:val="single"/>
              </w:rPr>
              <w:t>設備投資のみの場合は対象となりません</w:t>
            </w:r>
            <w:r w:rsidR="00287738" w:rsidRPr="00415636">
              <w:rPr>
                <w:rFonts w:ascii="ＭＳ ゴシック" w:eastAsia="ＭＳ ゴシック" w:hAnsi="ＭＳ ゴシック" w:hint="eastAsia"/>
                <w:sz w:val="22"/>
                <w:szCs w:val="16"/>
              </w:rPr>
              <w:t>）</w:t>
            </w:r>
            <w:r w:rsidRPr="00415636">
              <w:rPr>
                <w:rFonts w:ascii="ＭＳ ゴシック" w:eastAsia="ＭＳ ゴシック" w:hAnsi="ＭＳ ゴシック" w:hint="eastAsia"/>
                <w:sz w:val="22"/>
                <w:szCs w:val="16"/>
              </w:rPr>
              <w:t>。</w:t>
            </w:r>
          </w:p>
        </w:tc>
      </w:tr>
    </w:tbl>
    <w:p w:rsidR="000610C4" w:rsidRPr="00415636" w:rsidRDefault="000610C4" w:rsidP="00753F0C">
      <w:pPr>
        <w:widowControl/>
        <w:spacing w:beforeLines="50" w:before="162"/>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（注１）</w:t>
      </w:r>
      <w:r w:rsidR="00287738" w:rsidRPr="00415636">
        <w:rPr>
          <w:rFonts w:ascii="ＭＳ 明朝" w:eastAsia="ＭＳ 明朝" w:hAnsi="ＭＳ 明朝" w:hint="eastAsia"/>
          <w:sz w:val="22"/>
          <w:szCs w:val="16"/>
        </w:rPr>
        <w:t>直接人件費とは、本事業に直接従事する者が、試作品等の開発に直接従事している時間に対し支払われる補助経費をいいます</w:t>
      </w:r>
      <w:r w:rsidRPr="0041563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（注２）</w:t>
      </w:r>
      <w:del w:id="1086" w:author="iwasaki" w:date="2014-09-04T11:20:00Z">
        <w:r w:rsidR="001C0D86" w:rsidRPr="00415636" w:rsidDel="00B701B5">
          <w:rPr>
            <w:rFonts w:ascii="ＭＳ 明朝" w:eastAsia="ＭＳ 明朝" w:hAnsi="ＭＳ 明朝" w:hint="eastAsia"/>
            <w:sz w:val="22"/>
            <w:szCs w:val="16"/>
            <w:rPrChange w:id="1087" w:author="iwasaki" w:date="2014-09-04T11:27:00Z">
              <w:rPr>
                <w:rFonts w:ascii="ＭＳ 明朝" w:eastAsia="ＭＳ 明朝" w:hAnsi="ＭＳ 明朝" w:hint="eastAsia"/>
                <w:sz w:val="22"/>
                <w:szCs w:val="16"/>
                <w:highlight w:val="cyan"/>
              </w:rPr>
            </w:rPrChange>
          </w:rPr>
          <w:delText>香川地域事務局</w:delText>
        </w:r>
      </w:del>
      <w:ins w:id="1088" w:author="iwasaki" w:date="2014-09-04T11:20:00Z">
        <w:r w:rsidR="00B701B5" w:rsidRPr="00415636">
          <w:rPr>
            <w:rFonts w:ascii="ＭＳ 明朝" w:eastAsia="ＭＳ 明朝" w:hAnsi="ＭＳ 明朝" w:hint="eastAsia"/>
            <w:sz w:val="22"/>
            <w:szCs w:val="16"/>
            <w:rPrChange w:id="1089" w:author="iwasaki" w:date="2014-09-04T11:27:00Z">
              <w:rPr>
                <w:rFonts w:ascii="ＭＳ 明朝" w:eastAsia="ＭＳ 明朝" w:hAnsi="ＭＳ 明朝" w:hint="eastAsia"/>
                <w:sz w:val="22"/>
                <w:szCs w:val="16"/>
                <w:highlight w:val="cyan"/>
              </w:rPr>
            </w:rPrChange>
          </w:rPr>
          <w:t>香川県地域事務局</w:t>
        </w:r>
      </w:ins>
      <w:r w:rsidR="00287738" w:rsidRPr="005A2AA6">
        <w:rPr>
          <w:rFonts w:ascii="ＭＳ 明朝" w:eastAsia="ＭＳ 明朝" w:hAnsi="ＭＳ 明朝" w:hint="eastAsia"/>
          <w:sz w:val="22"/>
          <w:szCs w:val="16"/>
        </w:rPr>
        <w:t>からの指導等に要した時間（中間監査・確定検査を含む。）は補助対象となりません</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287738" w:rsidRPr="005A2AA6">
        <w:rPr>
          <w:rFonts w:ascii="ＭＳ 明朝" w:eastAsia="ＭＳ 明朝" w:hAnsi="ＭＳ 明朝" w:hint="eastAsia"/>
          <w:sz w:val="22"/>
          <w:szCs w:val="16"/>
        </w:rPr>
        <w:t>直接人件費単価は、「人件費単価一覧表」「時間単価算出のための人件費対象者賃金台帳」（参考様式３）に基づいて算出してください</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287738" w:rsidRPr="005A2AA6">
        <w:rPr>
          <w:rFonts w:ascii="ＭＳ 明朝" w:eastAsia="ＭＳ 明朝" w:hAnsi="ＭＳ 明朝" w:hint="eastAsia"/>
          <w:sz w:val="22"/>
          <w:szCs w:val="16"/>
        </w:rPr>
        <w:t>直接人件費対象者は、「補助事業作業週報」（参考様式４）を作成してください</w:t>
      </w:r>
      <w:r w:rsidRPr="005A2AA6">
        <w:rPr>
          <w:rFonts w:ascii="ＭＳ 明朝" w:eastAsia="ＭＳ 明朝" w:hAnsi="ＭＳ 明朝" w:hint="eastAsia"/>
          <w:sz w:val="22"/>
          <w:szCs w:val="16"/>
        </w:rPr>
        <w:t>。</w:t>
      </w:r>
    </w:p>
    <w:p w:rsidR="0088668F"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287738" w:rsidRPr="005A2AA6">
        <w:rPr>
          <w:rFonts w:ascii="ＭＳ 明朝" w:eastAsia="ＭＳ 明朝" w:hAnsi="ＭＳ 明朝" w:hint="eastAsia"/>
          <w:sz w:val="22"/>
          <w:szCs w:val="16"/>
        </w:rPr>
        <w:t>支払等の経理事務や補助事業に係る提出書類の作成事務といった一般的な事務については補助対象となりません</w:t>
      </w:r>
      <w:r w:rsidRPr="005A2AA6">
        <w:rPr>
          <w:rFonts w:ascii="ＭＳ 明朝" w:eastAsia="ＭＳ 明朝" w:hAnsi="ＭＳ 明朝" w:hint="eastAsia"/>
          <w:sz w:val="22"/>
          <w:szCs w:val="16"/>
        </w:rPr>
        <w:t>。</w:t>
      </w:r>
    </w:p>
    <w:p w:rsidR="000610C4" w:rsidRPr="005A2AA6" w:rsidRDefault="000610C4"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5A2AA6" w:rsidTr="00AB5EEA">
        <w:trPr>
          <w:jc w:val="center"/>
        </w:trPr>
        <w:tc>
          <w:tcPr>
            <w:tcW w:w="9524" w:type="dxa"/>
            <w:tcMar>
              <w:top w:w="113" w:type="dxa"/>
              <w:bottom w:w="113" w:type="dxa"/>
            </w:tcMar>
          </w:tcPr>
          <w:p w:rsidR="000610C4" w:rsidRPr="005A2AA6" w:rsidRDefault="000610C4" w:rsidP="000610C4">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④　技術導入費</w:t>
            </w:r>
          </w:p>
          <w:p w:rsidR="0088668F" w:rsidRPr="005A2AA6" w:rsidRDefault="000610C4" w:rsidP="000610C4">
            <w:pPr>
              <w:widowControl/>
              <w:jc w:val="left"/>
              <w:rPr>
                <w:rFonts w:ascii="ＭＳ ゴシック" w:eastAsia="ＭＳ ゴシック" w:hAnsi="ＭＳ ゴシック"/>
                <w:szCs w:val="16"/>
              </w:rPr>
            </w:pPr>
            <w:r w:rsidRPr="005A2AA6">
              <w:rPr>
                <w:rFonts w:ascii="ＭＳ ゴシック" w:eastAsia="ＭＳ ゴシック" w:hAnsi="ＭＳ ゴシック" w:hint="eastAsia"/>
                <w:sz w:val="22"/>
                <w:szCs w:val="16"/>
              </w:rPr>
              <w:t xml:space="preserve">　　</w:t>
            </w:r>
            <w:r w:rsidR="00287738" w:rsidRPr="005A2AA6">
              <w:rPr>
                <w:rFonts w:ascii="ＭＳ ゴシック" w:eastAsia="ＭＳ ゴシック" w:hAnsi="ＭＳ ゴシック" w:hint="eastAsia"/>
                <w:sz w:val="22"/>
                <w:szCs w:val="16"/>
              </w:rPr>
              <w:t>外部から技術指導や知的財産権等の導入に要する経費をいいます</w:t>
            </w:r>
            <w:r w:rsidRPr="005A2AA6">
              <w:rPr>
                <w:rFonts w:ascii="ＭＳ ゴシック" w:eastAsia="ＭＳ ゴシック" w:hAnsi="ＭＳ ゴシック" w:hint="eastAsia"/>
                <w:sz w:val="22"/>
                <w:szCs w:val="16"/>
              </w:rPr>
              <w:t>。</w:t>
            </w:r>
          </w:p>
        </w:tc>
      </w:tr>
    </w:tbl>
    <w:p w:rsidR="000610C4" w:rsidRPr="005A2AA6" w:rsidRDefault="000610C4"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287738" w:rsidRPr="005A2AA6">
        <w:rPr>
          <w:rFonts w:ascii="ＭＳ 明朝" w:eastAsia="ＭＳ 明朝" w:hAnsi="ＭＳ 明朝" w:hint="eastAsia"/>
          <w:sz w:val="22"/>
          <w:szCs w:val="16"/>
        </w:rPr>
        <w:t>外部から技術指導を特に必要とする場合、技術者等に支払われる経費及び知的財産権等の導入が必要となる場合に所有権者等に支払われる経費をいいます</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287738" w:rsidRPr="005A2AA6">
        <w:rPr>
          <w:rFonts w:ascii="ＭＳ 明朝" w:eastAsia="ＭＳ 明朝" w:hAnsi="ＭＳ 明朝" w:hint="eastAsia"/>
          <w:sz w:val="22"/>
          <w:szCs w:val="16"/>
        </w:rPr>
        <w:t>技術指導の受入れについては、補助金交付申請書提出時に補助事業計画書の別紙１（指導期間、契約予定金額、１日当たりの単価、指導者の氏名・略歴等が明記されているもの。）を提出してください</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287738" w:rsidRPr="005A2AA6">
        <w:rPr>
          <w:rFonts w:ascii="ＭＳ 明朝" w:eastAsia="ＭＳ 明朝" w:hAnsi="ＭＳ 明朝" w:hint="eastAsia"/>
          <w:sz w:val="22"/>
          <w:szCs w:val="16"/>
        </w:rPr>
        <w:t>電話・ＦＡＸ及び電子メール等による指導は、補助対象となりません</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287738" w:rsidRPr="005A2AA6">
        <w:rPr>
          <w:rFonts w:ascii="ＭＳ 明朝" w:eastAsia="ＭＳ 明朝" w:hAnsi="ＭＳ 明朝" w:hint="eastAsia"/>
          <w:sz w:val="22"/>
          <w:szCs w:val="16"/>
        </w:rPr>
        <w:t>技術導入費で認める技術指導を行う場合は、「指導契約書」（参考様式２）を取り交わし、「技術指導者業務報告書」（参考様式１１）を作成してください</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287738" w:rsidRPr="005A2AA6">
        <w:rPr>
          <w:rFonts w:ascii="ＭＳ 明朝" w:eastAsia="ＭＳ 明朝" w:hAnsi="ＭＳ 明朝" w:hint="eastAsia"/>
          <w:sz w:val="22"/>
          <w:szCs w:val="16"/>
        </w:rPr>
        <w:t>技術導入費単価は、「助成事業に係る経費支出基準」（資料３）の専門家謝金に基づいて算出してください</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lastRenderedPageBreak/>
        <w:t>（注６）</w:t>
      </w:r>
      <w:r w:rsidR="00287738" w:rsidRPr="005A2AA6">
        <w:rPr>
          <w:rFonts w:ascii="ＭＳ 明朝" w:eastAsia="ＭＳ 明朝" w:hAnsi="ＭＳ 明朝" w:hint="eastAsia"/>
          <w:sz w:val="22"/>
          <w:szCs w:val="16"/>
        </w:rPr>
        <w:t>知的財産権等を所有する他社（者）から取得（実施権の取得を含む。）する場合には契約書を締結してください</w:t>
      </w:r>
      <w:r w:rsidRPr="005A2AA6">
        <w:rPr>
          <w:rFonts w:ascii="ＭＳ 明朝" w:eastAsia="ＭＳ 明朝" w:hAnsi="ＭＳ 明朝" w:hint="eastAsia"/>
          <w:sz w:val="22"/>
          <w:szCs w:val="16"/>
        </w:rPr>
        <w:t>。</w:t>
      </w:r>
    </w:p>
    <w:p w:rsidR="0088668F" w:rsidRPr="005A2AA6" w:rsidRDefault="000610C4" w:rsidP="000610C4">
      <w:pPr>
        <w:widowControl/>
        <w:ind w:left="666" w:hangingChars="300" w:hanging="666"/>
        <w:jc w:val="left"/>
        <w:rPr>
          <w:rFonts w:ascii="ＭＳ ゴシック" w:eastAsia="ＭＳ ゴシック" w:hAnsi="ＭＳ ゴシック"/>
          <w:szCs w:val="16"/>
        </w:rPr>
      </w:pPr>
      <w:r w:rsidRPr="005A2AA6">
        <w:rPr>
          <w:rFonts w:ascii="ＭＳ 明朝" w:eastAsia="ＭＳ 明朝" w:hAnsi="ＭＳ 明朝" w:hint="eastAsia"/>
          <w:sz w:val="22"/>
          <w:szCs w:val="16"/>
        </w:rPr>
        <w:t>（注７）</w:t>
      </w:r>
      <w:r w:rsidR="00D2606E" w:rsidRPr="005A2AA6">
        <w:rPr>
          <w:rFonts w:ascii="ＭＳ 明朝" w:eastAsia="ＭＳ 明朝" w:hAnsi="ＭＳ 明朝" w:hint="eastAsia"/>
          <w:sz w:val="22"/>
          <w:szCs w:val="16"/>
        </w:rPr>
        <w:t>技術導入費支出対象者には、専門家謝金、外注加工費及び委託費</w:t>
      </w:r>
      <w:r w:rsidR="005B5F75" w:rsidRPr="005A2AA6">
        <w:rPr>
          <w:rFonts w:ascii="ＭＳ 明朝" w:eastAsia="ＭＳ 明朝" w:hAnsi="ＭＳ 明朝" w:hint="eastAsia"/>
          <w:sz w:val="22"/>
          <w:szCs w:val="16"/>
        </w:rPr>
        <w:t>を</w:t>
      </w:r>
      <w:r w:rsidR="00D2606E" w:rsidRPr="005A2AA6">
        <w:rPr>
          <w:rFonts w:ascii="ＭＳ 明朝" w:eastAsia="ＭＳ 明朝" w:hAnsi="ＭＳ 明朝" w:hint="eastAsia"/>
          <w:sz w:val="22"/>
          <w:szCs w:val="16"/>
        </w:rPr>
        <w:t>併せて支出することはできません</w:t>
      </w:r>
      <w:r w:rsidRPr="005A2AA6">
        <w:rPr>
          <w:rFonts w:ascii="ＭＳ 明朝" w:eastAsia="ＭＳ 明朝" w:hAnsi="ＭＳ 明朝" w:hint="eastAsia"/>
          <w:sz w:val="22"/>
          <w:szCs w:val="16"/>
        </w:rPr>
        <w:t>。</w:t>
      </w:r>
    </w:p>
    <w:p w:rsidR="0088668F" w:rsidRPr="005A2AA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5A2AA6" w:rsidTr="00AB5EEA">
        <w:trPr>
          <w:jc w:val="center"/>
        </w:trPr>
        <w:tc>
          <w:tcPr>
            <w:tcW w:w="9524" w:type="dxa"/>
            <w:tcMar>
              <w:top w:w="113" w:type="dxa"/>
              <w:bottom w:w="113" w:type="dxa"/>
            </w:tcMar>
          </w:tcPr>
          <w:p w:rsidR="000610C4" w:rsidRPr="005A2AA6" w:rsidRDefault="000610C4" w:rsidP="000610C4">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⑤　外注加工費</w:t>
            </w:r>
          </w:p>
          <w:p w:rsidR="0088668F" w:rsidRPr="005A2AA6" w:rsidRDefault="000610C4" w:rsidP="000610C4">
            <w:pPr>
              <w:widowControl/>
              <w:ind w:left="222" w:hangingChars="100" w:hanging="222"/>
              <w:jc w:val="left"/>
              <w:rPr>
                <w:rFonts w:ascii="ＭＳ ゴシック" w:eastAsia="ＭＳ ゴシック" w:hAnsi="ＭＳ ゴシック"/>
                <w:szCs w:val="16"/>
              </w:rPr>
            </w:pPr>
            <w:r w:rsidRPr="005A2AA6">
              <w:rPr>
                <w:rFonts w:ascii="ＭＳ ゴシック" w:eastAsia="ＭＳ ゴシック" w:hAnsi="ＭＳ ゴシック" w:hint="eastAsia"/>
                <w:sz w:val="22"/>
                <w:szCs w:val="16"/>
              </w:rPr>
              <w:t xml:space="preserve">　　</w:t>
            </w:r>
            <w:r w:rsidR="00D2606E" w:rsidRPr="005A2AA6">
              <w:rPr>
                <w:rFonts w:ascii="ＭＳ ゴシック" w:eastAsia="ＭＳ ゴシック" w:hAnsi="ＭＳ ゴシック" w:hint="eastAsia"/>
                <w:sz w:val="22"/>
                <w:szCs w:val="16"/>
              </w:rPr>
              <w:t>試作品の開発に必要な原材料等の再加工・設計及び分析・検査等を外注・依頼等（外注加工先の機器を使って自ら行う場合を含む。）を行う場合に外注加工先への支払に要する経費をいいます（</w:t>
            </w:r>
            <w:r w:rsidR="00D2606E" w:rsidRPr="005A2AA6">
              <w:rPr>
                <w:rFonts w:ascii="ＭＳ ゴシック" w:eastAsia="ＭＳ ゴシック" w:hAnsi="ＭＳ ゴシック" w:hint="eastAsia"/>
                <w:sz w:val="22"/>
                <w:szCs w:val="16"/>
                <w:u w:val="single"/>
              </w:rPr>
              <w:t>設備投資のみの場合は、対象となりません</w:t>
            </w:r>
            <w:r w:rsidR="00D2606E" w:rsidRPr="005A2AA6">
              <w:rPr>
                <w:rFonts w:ascii="ＭＳ ゴシック" w:eastAsia="ＭＳ ゴシック" w:hAnsi="ＭＳ ゴシック" w:hint="eastAsia"/>
                <w:sz w:val="22"/>
                <w:szCs w:val="16"/>
              </w:rPr>
              <w:t>）</w:t>
            </w:r>
            <w:r w:rsidRPr="005A2AA6">
              <w:rPr>
                <w:rFonts w:ascii="ＭＳ ゴシック" w:eastAsia="ＭＳ ゴシック" w:hAnsi="ＭＳ ゴシック" w:hint="eastAsia"/>
                <w:sz w:val="22"/>
                <w:szCs w:val="16"/>
              </w:rPr>
              <w:t>。</w:t>
            </w:r>
          </w:p>
        </w:tc>
      </w:tr>
    </w:tbl>
    <w:p w:rsidR="000610C4" w:rsidRPr="005A2AA6" w:rsidRDefault="000610C4"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D2606E" w:rsidRPr="005A2AA6">
        <w:rPr>
          <w:rFonts w:ascii="ＭＳ 明朝" w:eastAsia="ＭＳ 明朝" w:hAnsi="ＭＳ 明朝" w:hint="eastAsia"/>
          <w:sz w:val="22"/>
          <w:szCs w:val="16"/>
        </w:rPr>
        <w:t>外注加工先が機械装置等を購入する費用は、補助対象となりません</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D2606E" w:rsidRPr="005A2AA6">
        <w:rPr>
          <w:rFonts w:ascii="ＭＳ 明朝" w:eastAsia="ＭＳ 明朝" w:hAnsi="ＭＳ 明朝" w:hint="eastAsia"/>
          <w:sz w:val="22"/>
          <w:szCs w:val="16"/>
        </w:rPr>
        <w:t>外注に際しては、外注加工先との書面による契約の締結が必要です</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D2606E" w:rsidRPr="005A2AA6">
        <w:rPr>
          <w:rFonts w:ascii="ＭＳ 明朝" w:eastAsia="ＭＳ 明朝" w:hAnsi="ＭＳ 明朝" w:hint="eastAsia"/>
          <w:sz w:val="22"/>
          <w:szCs w:val="16"/>
        </w:rPr>
        <w:t>機械装置等の製作を外注する場合は機械装置費に計上してください</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D2606E" w:rsidRPr="005A2AA6">
        <w:rPr>
          <w:rFonts w:ascii="ＭＳ 明朝" w:eastAsia="ＭＳ 明朝" w:hAnsi="ＭＳ 明朝" w:hint="eastAsia"/>
          <w:sz w:val="22"/>
          <w:szCs w:val="16"/>
        </w:rPr>
        <w:t>外注加工費と委託費の合計額は、補助対象経費総額（税抜き）の２分の１を上限とします</w:t>
      </w:r>
      <w:r w:rsidRPr="005A2AA6">
        <w:rPr>
          <w:rFonts w:ascii="ＭＳ 明朝" w:eastAsia="ＭＳ 明朝" w:hAnsi="ＭＳ 明朝" w:hint="eastAsia"/>
          <w:sz w:val="22"/>
          <w:szCs w:val="16"/>
        </w:rPr>
        <w:t>。</w:t>
      </w:r>
    </w:p>
    <w:p w:rsidR="0088668F" w:rsidRPr="005A2AA6" w:rsidRDefault="000610C4" w:rsidP="000610C4">
      <w:pPr>
        <w:widowControl/>
        <w:ind w:left="666" w:hangingChars="300" w:hanging="666"/>
        <w:jc w:val="left"/>
        <w:rPr>
          <w:rFonts w:ascii="ＭＳ ゴシック" w:eastAsia="ＭＳ ゴシック" w:hAnsi="ＭＳ ゴシック"/>
          <w:szCs w:val="16"/>
        </w:rPr>
      </w:pPr>
      <w:r w:rsidRPr="005A2AA6">
        <w:rPr>
          <w:rFonts w:ascii="ＭＳ 明朝" w:eastAsia="ＭＳ 明朝" w:hAnsi="ＭＳ 明朝" w:hint="eastAsia"/>
          <w:sz w:val="22"/>
          <w:szCs w:val="16"/>
        </w:rPr>
        <w:t>（注５）</w:t>
      </w:r>
      <w:r w:rsidR="00D2606E" w:rsidRPr="005A2AA6">
        <w:rPr>
          <w:rFonts w:ascii="ＭＳ 明朝" w:eastAsia="ＭＳ 明朝" w:hAnsi="ＭＳ 明朝" w:hint="eastAsia"/>
          <w:sz w:val="22"/>
          <w:szCs w:val="16"/>
        </w:rPr>
        <w:t>外注加工先には、技術導入費、専門家謝金を併せて支払うことはできません</w:t>
      </w:r>
      <w:r w:rsidRPr="005A2AA6">
        <w:rPr>
          <w:rFonts w:ascii="ＭＳ 明朝" w:eastAsia="ＭＳ 明朝" w:hAnsi="ＭＳ 明朝" w:hint="eastAsia"/>
          <w:sz w:val="22"/>
          <w:szCs w:val="16"/>
        </w:rPr>
        <w:t>。</w:t>
      </w:r>
    </w:p>
    <w:p w:rsidR="0088668F" w:rsidRPr="005A2AA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5A2AA6" w:rsidTr="00AB5EEA">
        <w:trPr>
          <w:jc w:val="center"/>
        </w:trPr>
        <w:tc>
          <w:tcPr>
            <w:tcW w:w="9524" w:type="dxa"/>
            <w:tcMar>
              <w:top w:w="113" w:type="dxa"/>
              <w:bottom w:w="113" w:type="dxa"/>
            </w:tcMar>
          </w:tcPr>
          <w:p w:rsidR="0088668F" w:rsidRPr="005A2AA6" w:rsidRDefault="000610C4" w:rsidP="00AB5EEA">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⑥　委託費</w:t>
            </w:r>
          </w:p>
          <w:p w:rsidR="000610C4" w:rsidRPr="005A2AA6" w:rsidRDefault="000610C4" w:rsidP="000610C4">
            <w:pPr>
              <w:widowControl/>
              <w:ind w:left="222" w:hangingChars="100" w:hanging="222"/>
              <w:jc w:val="left"/>
              <w:rPr>
                <w:rFonts w:ascii="ＭＳ ゴシック" w:eastAsia="ＭＳ ゴシック" w:hAnsi="ＭＳ ゴシック"/>
                <w:szCs w:val="16"/>
              </w:rPr>
            </w:pPr>
            <w:r w:rsidRPr="005A2AA6">
              <w:rPr>
                <w:rFonts w:ascii="ＭＳ ゴシック" w:eastAsia="ＭＳ ゴシック" w:hAnsi="ＭＳ ゴシック" w:hint="eastAsia"/>
                <w:sz w:val="22"/>
                <w:szCs w:val="16"/>
              </w:rPr>
              <w:t xml:space="preserve">　　</w:t>
            </w:r>
            <w:r w:rsidR="00D2606E" w:rsidRPr="005A2AA6">
              <w:rPr>
                <w:rFonts w:ascii="ＭＳ ゴシック" w:eastAsia="ＭＳ ゴシック" w:hAnsi="ＭＳ ゴシック" w:hint="eastAsia"/>
                <w:sz w:val="22"/>
                <w:szCs w:val="16"/>
              </w:rPr>
              <w:t>外部の機関に試作品等の開発の一部を委託する場合の経費をいいます（</w:t>
            </w:r>
            <w:r w:rsidR="00D2606E" w:rsidRPr="005A2AA6">
              <w:rPr>
                <w:rFonts w:ascii="ＭＳ ゴシック" w:eastAsia="ＭＳ ゴシック" w:hAnsi="ＭＳ ゴシック" w:hint="eastAsia"/>
                <w:sz w:val="22"/>
                <w:szCs w:val="16"/>
                <w:u w:val="single"/>
              </w:rPr>
              <w:t>設備投資のみの場合は対象となりません</w:t>
            </w:r>
            <w:r w:rsidR="00D2606E" w:rsidRPr="005A2AA6">
              <w:rPr>
                <w:rFonts w:ascii="ＭＳ ゴシック" w:eastAsia="ＭＳ ゴシック" w:hAnsi="ＭＳ ゴシック" w:hint="eastAsia"/>
                <w:sz w:val="22"/>
                <w:szCs w:val="16"/>
              </w:rPr>
              <w:t>）。外部の機関とは、中小企業・小規模事業者が技術的課題を解決する上で、専門技術的な見地から有効な解決方策を提案・支援することができる以下に掲げる者とします</w:t>
            </w:r>
            <w:r w:rsidRPr="005A2AA6">
              <w:rPr>
                <w:rFonts w:ascii="ＭＳ ゴシック" w:eastAsia="ＭＳ ゴシック" w:hAnsi="ＭＳ ゴシック" w:hint="eastAsia"/>
                <w:sz w:val="22"/>
                <w:szCs w:val="16"/>
              </w:rPr>
              <w:t>。</w:t>
            </w:r>
          </w:p>
        </w:tc>
      </w:tr>
    </w:tbl>
    <w:p w:rsidR="000610C4" w:rsidRPr="005A2AA6" w:rsidRDefault="000610C4"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D2606E" w:rsidRPr="005A2AA6">
        <w:rPr>
          <w:rFonts w:ascii="ＭＳ 明朝" w:eastAsia="ＭＳ 明朝" w:hAnsi="ＭＳ 明朝" w:hint="eastAsia"/>
          <w:sz w:val="22"/>
          <w:szCs w:val="16"/>
        </w:rPr>
        <w:t>委託しようとする外部の機関が機械装置等を購入する費用は補助対象となりません</w:t>
      </w:r>
      <w:r w:rsidR="00AB5EEA"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D2606E" w:rsidRPr="005A2AA6">
        <w:rPr>
          <w:rFonts w:ascii="ＭＳ 明朝" w:eastAsia="ＭＳ 明朝" w:hAnsi="ＭＳ 明朝" w:hint="eastAsia"/>
          <w:sz w:val="22"/>
          <w:szCs w:val="16"/>
        </w:rPr>
        <w:t>委託に際しては、委託先との書面による契約の締結が必要です</w:t>
      </w:r>
      <w:r w:rsidR="00AB5EEA"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D2606E" w:rsidRPr="005A2AA6">
        <w:rPr>
          <w:rFonts w:ascii="ＭＳ 明朝" w:eastAsia="ＭＳ 明朝" w:hAnsi="ＭＳ 明朝" w:hint="eastAsia"/>
          <w:sz w:val="22"/>
          <w:szCs w:val="16"/>
        </w:rPr>
        <w:t>委託費には、間接経費又は一般管理費（直接経費の１０％を限度とします。）を含みます</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D2606E" w:rsidRPr="005A2AA6">
        <w:rPr>
          <w:rFonts w:ascii="ＭＳ 明朝" w:eastAsia="ＭＳ 明朝" w:hAnsi="ＭＳ 明朝" w:hint="eastAsia"/>
          <w:sz w:val="22"/>
          <w:szCs w:val="16"/>
        </w:rPr>
        <w:t>展示会、商談会に係る費用等、販売促進に係る費用は対象となりません</w:t>
      </w:r>
      <w:r w:rsidRPr="005A2AA6">
        <w:rPr>
          <w:rFonts w:ascii="ＭＳ 明朝" w:eastAsia="ＭＳ 明朝" w:hAnsi="ＭＳ 明朝" w:hint="eastAsia"/>
          <w:sz w:val="22"/>
          <w:szCs w:val="16"/>
        </w:rPr>
        <w:t>。</w:t>
      </w:r>
    </w:p>
    <w:p w:rsidR="000610C4"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D2606E" w:rsidRPr="005A2AA6">
        <w:rPr>
          <w:rFonts w:ascii="ＭＳ 明朝" w:eastAsia="ＭＳ 明朝" w:hAnsi="ＭＳ 明朝" w:hint="eastAsia"/>
          <w:sz w:val="22"/>
          <w:szCs w:val="16"/>
        </w:rPr>
        <w:t>委託費と外注加工費の合計額は、補助対象経費総額（税抜き）の２分の１を上限とします</w:t>
      </w:r>
      <w:r w:rsidRPr="005A2AA6">
        <w:rPr>
          <w:rFonts w:ascii="ＭＳ 明朝" w:eastAsia="ＭＳ 明朝" w:hAnsi="ＭＳ 明朝" w:hint="eastAsia"/>
          <w:sz w:val="22"/>
          <w:szCs w:val="16"/>
        </w:rPr>
        <w:t>。</w:t>
      </w:r>
    </w:p>
    <w:p w:rsidR="0088668F" w:rsidRPr="005A2AA6" w:rsidRDefault="000610C4" w:rsidP="000610C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w:t>
      </w:r>
      <w:r w:rsidR="00AB5EEA" w:rsidRPr="005A2AA6">
        <w:rPr>
          <w:rFonts w:ascii="ＭＳ 明朝" w:eastAsia="ＭＳ 明朝" w:hAnsi="ＭＳ 明朝" w:hint="eastAsia"/>
          <w:sz w:val="22"/>
          <w:szCs w:val="16"/>
        </w:rPr>
        <w:t>６</w:t>
      </w:r>
      <w:r w:rsidRPr="005A2AA6">
        <w:rPr>
          <w:rFonts w:ascii="ＭＳ 明朝" w:eastAsia="ＭＳ 明朝" w:hAnsi="ＭＳ 明朝" w:hint="eastAsia"/>
          <w:sz w:val="22"/>
          <w:szCs w:val="16"/>
        </w:rPr>
        <w:t>）</w:t>
      </w:r>
      <w:r w:rsidR="00D2606E" w:rsidRPr="005A2AA6">
        <w:rPr>
          <w:rFonts w:ascii="ＭＳ 明朝" w:eastAsia="ＭＳ 明朝" w:hAnsi="ＭＳ 明朝" w:hint="eastAsia"/>
          <w:sz w:val="22"/>
          <w:szCs w:val="16"/>
        </w:rPr>
        <w:t>委託先には、技術導入費、専門家謝金を併せて支払うことはできません</w:t>
      </w:r>
      <w:r w:rsidRPr="005A2AA6">
        <w:rPr>
          <w:rFonts w:ascii="ＭＳ 明朝" w:eastAsia="ＭＳ 明朝" w:hAnsi="ＭＳ 明朝" w:hint="eastAsia"/>
          <w:sz w:val="22"/>
          <w:szCs w:val="16"/>
        </w:rPr>
        <w:t>。</w:t>
      </w:r>
    </w:p>
    <w:p w:rsidR="0088668F" w:rsidRPr="005A2AA6"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5A2AA6" w:rsidTr="007D5AC4">
        <w:trPr>
          <w:jc w:val="center"/>
        </w:trPr>
        <w:tc>
          <w:tcPr>
            <w:tcW w:w="9524" w:type="dxa"/>
            <w:tcBorders>
              <w:top w:val="single" w:sz="8" w:space="0" w:color="auto"/>
              <w:left w:val="single" w:sz="8" w:space="0" w:color="auto"/>
              <w:bottom w:val="single" w:sz="8" w:space="0" w:color="auto"/>
              <w:right w:val="single" w:sz="8" w:space="0" w:color="auto"/>
            </w:tcBorders>
            <w:tcMar>
              <w:top w:w="113" w:type="dxa"/>
              <w:bottom w:w="113" w:type="dxa"/>
            </w:tcMar>
          </w:tcPr>
          <w:p w:rsidR="00AB5EEA" w:rsidRPr="005A2AA6" w:rsidRDefault="00AB5EEA" w:rsidP="00AB5EEA">
            <w:pPr>
              <w:widowControl/>
              <w:jc w:val="left"/>
              <w:rPr>
                <w:rFonts w:ascii="ＭＳ 明朝" w:eastAsia="ＭＳ 明朝" w:hAnsi="ＭＳ 明朝"/>
                <w:sz w:val="20"/>
                <w:szCs w:val="16"/>
              </w:rPr>
            </w:pPr>
            <w:r w:rsidRPr="005A2AA6">
              <w:rPr>
                <w:rFonts w:ascii="ＭＳ 明朝" w:eastAsia="ＭＳ 明朝" w:hAnsi="ＭＳ 明朝" w:hint="eastAsia"/>
                <w:sz w:val="20"/>
                <w:szCs w:val="16"/>
              </w:rPr>
              <w:t xml:space="preserve">　</w:t>
            </w:r>
            <w:r w:rsidR="00D2606E" w:rsidRPr="005A2AA6">
              <w:rPr>
                <w:rFonts w:ascii="ＭＳ 明朝" w:eastAsia="ＭＳ 明朝" w:hAnsi="ＭＳ 明朝" w:hint="eastAsia"/>
                <w:sz w:val="20"/>
                <w:szCs w:val="16"/>
              </w:rPr>
              <w:t>外部の機関とは、以下に掲げるもののうち、中小企業が技術的課題を解決する上で、専門技術的な見地から有効な解決方策を提案・支援することができる者とします</w:t>
            </w:r>
            <w:r w:rsidRPr="005A2AA6">
              <w:rPr>
                <w:rFonts w:ascii="ＭＳ 明朝" w:eastAsia="ＭＳ 明朝" w:hAnsi="ＭＳ 明朝" w:hint="eastAsia"/>
                <w:sz w:val="20"/>
                <w:szCs w:val="16"/>
              </w:rPr>
              <w:t>。</w:t>
            </w:r>
          </w:p>
          <w:p w:rsidR="00AB5EEA" w:rsidRPr="005A2AA6" w:rsidRDefault="00AB5EEA" w:rsidP="00AB5EEA">
            <w:pPr>
              <w:widowControl/>
              <w:jc w:val="left"/>
              <w:rPr>
                <w:rFonts w:ascii="ＭＳ 明朝" w:eastAsia="ＭＳ 明朝" w:hAnsi="ＭＳ 明朝"/>
                <w:sz w:val="20"/>
                <w:szCs w:val="16"/>
              </w:rPr>
            </w:pPr>
            <w:r w:rsidRPr="005A2AA6">
              <w:rPr>
                <w:rFonts w:ascii="ＭＳ 明朝" w:eastAsia="ＭＳ 明朝" w:hAnsi="ＭＳ 明朝" w:hint="eastAsia"/>
                <w:sz w:val="20"/>
                <w:szCs w:val="16"/>
              </w:rPr>
              <w:t xml:space="preserve">　ア．</w:t>
            </w:r>
            <w:r w:rsidR="00D2606E" w:rsidRPr="005A2AA6">
              <w:rPr>
                <w:rFonts w:ascii="ＭＳ 明朝" w:eastAsia="ＭＳ 明朝" w:hAnsi="ＭＳ 明朝" w:hint="eastAsia"/>
                <w:sz w:val="20"/>
                <w:szCs w:val="16"/>
              </w:rPr>
              <w:t>公的研究機関（独立行政法人等）</w:t>
            </w:r>
          </w:p>
          <w:p w:rsidR="00AB5EEA" w:rsidRPr="005A2AA6" w:rsidRDefault="00AB5EEA" w:rsidP="00AB5EEA">
            <w:pPr>
              <w:widowControl/>
              <w:jc w:val="left"/>
              <w:rPr>
                <w:rFonts w:ascii="ＭＳ 明朝" w:eastAsia="ＭＳ 明朝" w:hAnsi="ＭＳ 明朝"/>
                <w:sz w:val="20"/>
                <w:szCs w:val="16"/>
              </w:rPr>
            </w:pPr>
            <w:r w:rsidRPr="005A2AA6">
              <w:rPr>
                <w:rFonts w:ascii="ＭＳ 明朝" w:eastAsia="ＭＳ 明朝" w:hAnsi="ＭＳ 明朝" w:hint="eastAsia"/>
                <w:sz w:val="20"/>
                <w:szCs w:val="16"/>
              </w:rPr>
              <w:t xml:space="preserve">　イ．</w:t>
            </w:r>
            <w:r w:rsidR="00D2606E" w:rsidRPr="005A2AA6">
              <w:rPr>
                <w:rFonts w:ascii="ＭＳ 明朝" w:eastAsia="ＭＳ 明朝" w:hAnsi="ＭＳ 明朝" w:hint="eastAsia"/>
                <w:sz w:val="20"/>
                <w:szCs w:val="16"/>
              </w:rPr>
              <w:t>国立大学法人、公立大学法人、私立大学法人、並びに国公私立高等専門学校</w:t>
            </w:r>
          </w:p>
          <w:p w:rsidR="00AB5EEA" w:rsidRPr="005A2AA6" w:rsidRDefault="00AB5EEA" w:rsidP="00AB5EEA">
            <w:pPr>
              <w:widowControl/>
              <w:jc w:val="left"/>
              <w:rPr>
                <w:rFonts w:ascii="ＭＳ 明朝" w:eastAsia="ＭＳ 明朝" w:hAnsi="ＭＳ 明朝"/>
                <w:sz w:val="20"/>
                <w:szCs w:val="16"/>
              </w:rPr>
            </w:pPr>
            <w:r w:rsidRPr="005A2AA6">
              <w:rPr>
                <w:rFonts w:ascii="ＭＳ 明朝" w:eastAsia="ＭＳ 明朝" w:hAnsi="ＭＳ 明朝" w:hint="eastAsia"/>
                <w:sz w:val="20"/>
                <w:szCs w:val="16"/>
              </w:rPr>
              <w:t xml:space="preserve">　ウ．</w:t>
            </w:r>
            <w:r w:rsidR="00D2606E" w:rsidRPr="005A2AA6">
              <w:rPr>
                <w:rFonts w:ascii="ＭＳ 明朝" w:eastAsia="ＭＳ 明朝" w:hAnsi="ＭＳ 明朝" w:hint="eastAsia"/>
                <w:sz w:val="20"/>
                <w:szCs w:val="16"/>
              </w:rPr>
              <w:t>地方公共団体が設置する試験研究機関（地方独立行政法人を含む。）</w:t>
            </w:r>
          </w:p>
          <w:p w:rsidR="0088668F" w:rsidRPr="005A2AA6" w:rsidRDefault="00AB5EEA" w:rsidP="00AB5EEA">
            <w:pPr>
              <w:widowControl/>
              <w:jc w:val="left"/>
              <w:rPr>
                <w:rFonts w:ascii="ＭＳ ゴシック" w:eastAsia="ＭＳ ゴシック" w:hAnsi="ＭＳ ゴシック"/>
                <w:szCs w:val="16"/>
              </w:rPr>
            </w:pPr>
            <w:r w:rsidRPr="005A2AA6">
              <w:rPr>
                <w:rFonts w:ascii="ＭＳ 明朝" w:eastAsia="ＭＳ 明朝" w:hAnsi="ＭＳ 明朝" w:hint="eastAsia"/>
                <w:sz w:val="20"/>
                <w:szCs w:val="16"/>
              </w:rPr>
              <w:t xml:space="preserve">　エ．</w:t>
            </w:r>
            <w:r w:rsidR="00D2606E" w:rsidRPr="005A2AA6">
              <w:rPr>
                <w:rFonts w:ascii="ＭＳ 明朝" w:eastAsia="ＭＳ 明朝" w:hAnsi="ＭＳ 明朝" w:hint="eastAsia"/>
                <w:sz w:val="20"/>
                <w:szCs w:val="16"/>
              </w:rPr>
              <w:t>財団法人、社団法人及び地方公共団体が出資を行っている法人等</w:t>
            </w:r>
          </w:p>
        </w:tc>
      </w:tr>
    </w:tbl>
    <w:p w:rsidR="0088668F" w:rsidRPr="005A2AA6" w:rsidRDefault="0088668F" w:rsidP="0088668F">
      <w:pPr>
        <w:widowControl/>
        <w:jc w:val="left"/>
        <w:rPr>
          <w:rFonts w:ascii="ＭＳ ゴシック" w:eastAsia="ＭＳ ゴシック" w:hAnsi="ＭＳ ゴシック"/>
          <w:szCs w:val="16"/>
        </w:rPr>
      </w:pPr>
    </w:p>
    <w:p w:rsidR="00AB5EEA" w:rsidRPr="005A2AA6" w:rsidRDefault="00AB5EEA" w:rsidP="0088668F">
      <w:pPr>
        <w:widowControl/>
        <w:jc w:val="left"/>
        <w:rPr>
          <w:rFonts w:ascii="ＭＳ ゴシック" w:eastAsia="ＭＳ ゴシック" w:hAnsi="ＭＳ ゴシック"/>
          <w:szCs w:val="16"/>
        </w:rPr>
      </w:pPr>
    </w:p>
    <w:p w:rsidR="00AB5EEA" w:rsidRPr="005A2AA6" w:rsidRDefault="00AB5EEA" w:rsidP="0088668F">
      <w:pPr>
        <w:widowControl/>
        <w:jc w:val="left"/>
        <w:rPr>
          <w:rFonts w:ascii="ＭＳ ゴシック" w:eastAsia="ＭＳ ゴシック" w:hAnsi="ＭＳ ゴシック"/>
          <w:szCs w:val="16"/>
        </w:rPr>
      </w:pPr>
    </w:p>
    <w:p w:rsidR="00E834D1" w:rsidRPr="005A2AA6" w:rsidRDefault="00E834D1" w:rsidP="0088668F">
      <w:pPr>
        <w:widowControl/>
        <w:jc w:val="left"/>
        <w:rPr>
          <w:rFonts w:ascii="ＭＳ ゴシック" w:eastAsia="ＭＳ ゴシック" w:hAnsi="ＭＳ ゴシック"/>
          <w:szCs w:val="16"/>
        </w:rPr>
      </w:pPr>
    </w:p>
    <w:p w:rsidR="00E834D1" w:rsidRPr="005A2AA6" w:rsidRDefault="00E834D1"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5A2AA6" w:rsidTr="00AB5EEA">
        <w:trPr>
          <w:jc w:val="center"/>
        </w:trPr>
        <w:tc>
          <w:tcPr>
            <w:tcW w:w="9524" w:type="dxa"/>
            <w:tcMar>
              <w:top w:w="113" w:type="dxa"/>
              <w:bottom w:w="113" w:type="dxa"/>
            </w:tcMar>
          </w:tcPr>
          <w:p w:rsidR="0088668F" w:rsidRPr="005A2AA6" w:rsidRDefault="00AB5EEA" w:rsidP="00AB5EEA">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⑦　</w:t>
            </w:r>
            <w:r w:rsidR="007E68EA" w:rsidRPr="005A2AA6">
              <w:rPr>
                <w:rFonts w:ascii="ＭＳ ゴシック" w:eastAsia="ＭＳ ゴシック" w:hAnsi="ＭＳ ゴシック" w:hint="eastAsia"/>
                <w:sz w:val="22"/>
                <w:szCs w:val="16"/>
              </w:rPr>
              <w:t>知的財産権等関連経費</w:t>
            </w:r>
          </w:p>
          <w:p w:rsidR="00AB5EEA" w:rsidRPr="005A2AA6" w:rsidRDefault="00AB5EEA" w:rsidP="00AB5EEA">
            <w:pPr>
              <w:widowControl/>
              <w:ind w:left="222" w:hangingChars="100" w:hanging="222"/>
              <w:jc w:val="left"/>
              <w:rPr>
                <w:rFonts w:ascii="ＭＳ ゴシック" w:eastAsia="ＭＳ ゴシック" w:hAnsi="ＭＳ ゴシック"/>
                <w:szCs w:val="16"/>
              </w:rPr>
            </w:pPr>
            <w:r w:rsidRPr="005A2AA6">
              <w:rPr>
                <w:rFonts w:ascii="ＭＳ ゴシック" w:eastAsia="ＭＳ ゴシック" w:hAnsi="ＭＳ ゴシック" w:hint="eastAsia"/>
                <w:sz w:val="22"/>
                <w:szCs w:val="16"/>
              </w:rPr>
              <w:t xml:space="preserve">　　</w:t>
            </w:r>
            <w:r w:rsidR="00D2606E" w:rsidRPr="005A2AA6">
              <w:rPr>
                <w:rFonts w:ascii="ＭＳ ゴシック" w:eastAsia="ＭＳ ゴシック" w:hAnsi="ＭＳ ゴシック" w:hint="eastAsia"/>
                <w:sz w:val="22"/>
                <w:szCs w:val="16"/>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をいいます（</w:t>
            </w:r>
            <w:r w:rsidR="00D2606E" w:rsidRPr="005A2AA6">
              <w:rPr>
                <w:rFonts w:ascii="ＭＳ ゴシック" w:eastAsia="ＭＳ ゴシック" w:hAnsi="ＭＳ ゴシック" w:hint="eastAsia"/>
                <w:sz w:val="22"/>
                <w:szCs w:val="16"/>
                <w:u w:val="single"/>
              </w:rPr>
              <w:t>設備投資のみの場合は対象となりません</w:t>
            </w:r>
            <w:r w:rsidR="00D2606E" w:rsidRPr="005A2AA6">
              <w:rPr>
                <w:rFonts w:ascii="ＭＳ ゴシック" w:eastAsia="ＭＳ ゴシック" w:hAnsi="ＭＳ ゴシック" w:hint="eastAsia"/>
                <w:sz w:val="22"/>
                <w:szCs w:val="16"/>
              </w:rPr>
              <w:t>）</w:t>
            </w:r>
            <w:r w:rsidRPr="005A2AA6">
              <w:rPr>
                <w:rFonts w:ascii="ＭＳ ゴシック" w:eastAsia="ＭＳ ゴシック" w:hAnsi="ＭＳ ゴシック" w:hint="eastAsia"/>
                <w:sz w:val="22"/>
                <w:szCs w:val="16"/>
              </w:rPr>
              <w:t>。</w:t>
            </w:r>
          </w:p>
        </w:tc>
      </w:tr>
    </w:tbl>
    <w:p w:rsidR="00AB5EEA" w:rsidRPr="005A2AA6" w:rsidRDefault="00AB5EEA"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D2606E" w:rsidRPr="005A2AA6">
        <w:rPr>
          <w:rFonts w:ascii="ＭＳ 明朝" w:eastAsia="ＭＳ 明朝" w:hAnsi="ＭＳ 明朝" w:hint="eastAsia"/>
          <w:sz w:val="22"/>
          <w:szCs w:val="16"/>
        </w:rPr>
        <w:t>今回の事業の成果に係る発明等でないものは、補助対象となりません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D2606E" w:rsidRPr="005A2AA6">
        <w:rPr>
          <w:rFonts w:ascii="ＭＳ 明朝" w:eastAsia="ＭＳ 明朝" w:hAnsi="ＭＳ 明朝" w:hint="eastAsia"/>
          <w:sz w:val="22"/>
          <w:szCs w:val="16"/>
        </w:rPr>
        <w:t>知的財産権等の取得等に要する経費は、補助事業の実施又は、補助事業の事業化に必要なものに限ります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D2606E" w:rsidRPr="005A2AA6">
        <w:rPr>
          <w:rFonts w:ascii="ＭＳ 明朝" w:eastAsia="ＭＳ 明朝" w:hAnsi="ＭＳ 明朝" w:hint="eastAsia"/>
          <w:sz w:val="22"/>
          <w:szCs w:val="16"/>
        </w:rPr>
        <w:t>事業期間内に出願手続きを完了していることが公的機関の書類等で確認できない場合には、当該費用は補助対象となりません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D2606E" w:rsidRPr="005A2AA6">
        <w:rPr>
          <w:rFonts w:ascii="ＭＳ 明朝" w:eastAsia="ＭＳ 明朝" w:hAnsi="ＭＳ 明朝" w:hint="eastAsia"/>
          <w:sz w:val="22"/>
          <w:szCs w:val="16"/>
        </w:rPr>
        <w:t>知的財産権の取得に要する経費のうち、以下の経費については補助対象となりません</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7E68EA" w:rsidRPr="005A2AA6">
        <w:rPr>
          <w:rFonts w:ascii="ＭＳ 明朝" w:eastAsia="ＭＳ 明朝" w:hAnsi="ＭＳ 明朝" w:hint="eastAsia"/>
          <w:sz w:val="22"/>
          <w:szCs w:val="16"/>
        </w:rPr>
        <w:t>ア．</w:t>
      </w:r>
      <w:r w:rsidR="00D2606E" w:rsidRPr="005A2AA6">
        <w:rPr>
          <w:rFonts w:ascii="ＭＳ 明朝" w:eastAsia="ＭＳ 明朝" w:hAnsi="ＭＳ 明朝" w:hint="eastAsia"/>
          <w:sz w:val="22"/>
          <w:szCs w:val="16"/>
        </w:rPr>
        <w:t>日本の特許庁に納付される特許出願手数料、審査請求料及び特許料等</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7E68EA" w:rsidRPr="005A2AA6">
        <w:rPr>
          <w:rFonts w:ascii="ＭＳ 明朝" w:eastAsia="ＭＳ 明朝" w:hAnsi="ＭＳ 明朝" w:hint="eastAsia"/>
          <w:sz w:val="22"/>
          <w:szCs w:val="16"/>
        </w:rPr>
        <w:t>イ．</w:t>
      </w:r>
      <w:r w:rsidR="00D2606E" w:rsidRPr="005A2AA6">
        <w:rPr>
          <w:rFonts w:ascii="ＭＳ 明朝" w:eastAsia="ＭＳ 明朝" w:hAnsi="ＭＳ 明朝" w:hint="eastAsia"/>
          <w:sz w:val="22"/>
          <w:szCs w:val="16"/>
        </w:rPr>
        <w:t>拒絶査定に対する審判請求又は訴訟を行う場合に要する経費</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D2606E" w:rsidRPr="005A2AA6">
        <w:rPr>
          <w:rFonts w:ascii="ＭＳ 明朝" w:eastAsia="ＭＳ 明朝" w:hAnsi="ＭＳ 明朝" w:hint="eastAsia"/>
          <w:sz w:val="22"/>
          <w:szCs w:val="16"/>
        </w:rPr>
        <w:t>知的財産権等取得費を補助対象とする場合には、補助事業者に権利が帰属することが必要です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（注６）</w:t>
      </w:r>
      <w:r w:rsidR="00D2606E" w:rsidRPr="005A2AA6">
        <w:rPr>
          <w:rFonts w:ascii="ＭＳ 明朝" w:eastAsia="ＭＳ 明朝" w:hAnsi="ＭＳ 明朝" w:hint="eastAsia"/>
          <w:sz w:val="22"/>
          <w:szCs w:val="16"/>
        </w:rPr>
        <w:t>弁理士及び弁護士の手続代行費用を対象経費とする場合には、補助事業期間中に契約が締結されていなければなりません。また、海外特許出願のための翻訳料などの経費が補助対象となります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D2606E" w:rsidRPr="005A2AA6">
        <w:rPr>
          <w:rFonts w:ascii="ＭＳ 明朝" w:eastAsia="ＭＳ 明朝" w:hAnsi="ＭＳ 明朝" w:hint="eastAsia"/>
          <w:sz w:val="22"/>
          <w:szCs w:val="16"/>
        </w:rPr>
        <w:t>なお、補助対象として想定される経費は、以下のとおりです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ア．</w:t>
      </w:r>
      <w:r w:rsidR="00D2606E" w:rsidRPr="005A2AA6">
        <w:rPr>
          <w:rFonts w:ascii="ＭＳ 明朝" w:eastAsia="ＭＳ 明朝" w:hAnsi="ＭＳ 明朝" w:hint="eastAsia"/>
          <w:sz w:val="22"/>
          <w:szCs w:val="16"/>
        </w:rPr>
        <w:t>国内出願の場合</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ａ．弁理士代行費用</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ｂ．</w:t>
      </w:r>
      <w:r w:rsidR="00D2606E" w:rsidRPr="005A2AA6">
        <w:rPr>
          <w:rFonts w:ascii="ＭＳ 明朝" w:eastAsia="ＭＳ 明朝" w:hAnsi="ＭＳ 明朝" w:hint="eastAsia"/>
          <w:sz w:val="22"/>
          <w:szCs w:val="16"/>
        </w:rPr>
        <w:t>先行技術調査費用</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ｃ．</w:t>
      </w:r>
      <w:r w:rsidR="00D2606E" w:rsidRPr="005A2AA6">
        <w:rPr>
          <w:rFonts w:ascii="ＭＳ 明朝" w:eastAsia="ＭＳ 明朝" w:hAnsi="ＭＳ 明朝" w:hint="eastAsia"/>
          <w:sz w:val="22"/>
          <w:szCs w:val="16"/>
        </w:rPr>
        <w:t>出願書類（紙媒体）の電子化手数料</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ｄ．</w:t>
      </w:r>
      <w:r w:rsidR="00D2606E" w:rsidRPr="005A2AA6">
        <w:rPr>
          <w:rFonts w:ascii="ＭＳ 明朝" w:eastAsia="ＭＳ 明朝" w:hAnsi="ＭＳ 明朝" w:hint="eastAsia"/>
          <w:sz w:val="22"/>
          <w:szCs w:val="16"/>
        </w:rPr>
        <w:t>出願後の審査請求や拒絶理由通知書への補正書・意見書等の作成等に係る経費</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イ．</w:t>
      </w:r>
      <w:r w:rsidR="00D2606E" w:rsidRPr="005A2AA6">
        <w:rPr>
          <w:rFonts w:ascii="ＭＳ 明朝" w:eastAsia="ＭＳ 明朝" w:hAnsi="ＭＳ 明朝" w:hint="eastAsia"/>
          <w:sz w:val="22"/>
          <w:szCs w:val="16"/>
        </w:rPr>
        <w:t>外国出願の場合</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ａ．</w:t>
      </w:r>
      <w:r w:rsidR="00D2606E" w:rsidRPr="005A2AA6">
        <w:rPr>
          <w:rFonts w:ascii="ＭＳ 明朝" w:eastAsia="ＭＳ 明朝" w:hAnsi="ＭＳ 明朝" w:hint="eastAsia"/>
          <w:sz w:val="22"/>
          <w:szCs w:val="16"/>
        </w:rPr>
        <w:t>アに掲げる経費</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ｂ．</w:t>
      </w:r>
      <w:r w:rsidR="00D2606E" w:rsidRPr="005A2AA6">
        <w:rPr>
          <w:rFonts w:ascii="ＭＳ 明朝" w:eastAsia="ＭＳ 明朝" w:hAnsi="ＭＳ 明朝" w:hint="eastAsia"/>
          <w:sz w:val="22"/>
          <w:szCs w:val="16"/>
        </w:rPr>
        <w:t>海外での特許出願手数料、審査請求料及び特許料</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ｃ．</w:t>
      </w:r>
      <w:r w:rsidR="00D2606E" w:rsidRPr="005A2AA6">
        <w:rPr>
          <w:rFonts w:ascii="ＭＳ 明朝" w:eastAsia="ＭＳ 明朝" w:hAnsi="ＭＳ 明朝" w:hint="eastAsia"/>
          <w:sz w:val="22"/>
          <w:szCs w:val="16"/>
        </w:rPr>
        <w:t>各国提出用の翻訳文作成に係る経費</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（注７）</w:t>
      </w:r>
      <w:r w:rsidR="00D2606E" w:rsidRPr="005A2AA6">
        <w:rPr>
          <w:rFonts w:ascii="ＭＳ 明朝" w:eastAsia="ＭＳ 明朝" w:hAnsi="ＭＳ 明朝" w:hint="eastAsia"/>
          <w:sz w:val="22"/>
          <w:szCs w:val="16"/>
        </w:rPr>
        <w:t>国際規格認証の取得に関する経費については、補助対象となります</w:t>
      </w:r>
      <w:r w:rsidRPr="005A2AA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（注８）</w:t>
      </w:r>
      <w:r w:rsidR="00D2606E" w:rsidRPr="005A2AA6">
        <w:rPr>
          <w:rFonts w:ascii="ＭＳ 明朝" w:eastAsia="ＭＳ 明朝" w:hAnsi="ＭＳ 明朝" w:hint="eastAsia"/>
          <w:sz w:val="22"/>
          <w:szCs w:val="16"/>
        </w:rPr>
        <w:t>他の制度により知的財産権等の取得について支援を受けている場合は、知的財産権等関連経費の申請をすることはできません</w:t>
      </w:r>
      <w:r w:rsidRPr="005A2AA6">
        <w:rPr>
          <w:rFonts w:ascii="ＭＳ 明朝" w:eastAsia="ＭＳ 明朝" w:hAnsi="ＭＳ 明朝" w:hint="eastAsia"/>
          <w:sz w:val="22"/>
          <w:szCs w:val="16"/>
        </w:rPr>
        <w:t>。</w:t>
      </w:r>
    </w:p>
    <w:p w:rsidR="0088668F" w:rsidRPr="005A2AA6" w:rsidRDefault="00AB5EEA" w:rsidP="00AB5EEA">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（注９）</w:t>
      </w:r>
      <w:r w:rsidR="00D2606E" w:rsidRPr="005A2AA6">
        <w:rPr>
          <w:rFonts w:ascii="ＭＳ 明朝" w:eastAsia="ＭＳ 明朝" w:hAnsi="ＭＳ 明朝" w:hint="eastAsia"/>
          <w:sz w:val="22"/>
          <w:szCs w:val="16"/>
        </w:rPr>
        <w:t>知的財産権等関連経費の額は、補助対象経費総額（税抜き）の３分の１を上限とします</w:t>
      </w:r>
      <w:r w:rsidRPr="005A2AA6">
        <w:rPr>
          <w:rFonts w:ascii="ＭＳ 明朝" w:eastAsia="ＭＳ 明朝" w:hAnsi="ＭＳ 明朝" w:hint="eastAsia"/>
          <w:sz w:val="22"/>
          <w:szCs w:val="16"/>
        </w:rPr>
        <w:t>。</w:t>
      </w:r>
    </w:p>
    <w:p w:rsidR="00AB5EEA" w:rsidRPr="005A2AA6"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5A2AA6" w:rsidTr="00AB5EEA">
        <w:trPr>
          <w:jc w:val="center"/>
        </w:trPr>
        <w:tc>
          <w:tcPr>
            <w:tcW w:w="9524" w:type="dxa"/>
            <w:tcMar>
              <w:top w:w="113" w:type="dxa"/>
              <w:bottom w:w="113" w:type="dxa"/>
            </w:tcMar>
          </w:tcPr>
          <w:p w:rsidR="00AB5EEA" w:rsidRPr="005A2AA6" w:rsidRDefault="00AB5EEA" w:rsidP="00AB5EEA">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⑧　運搬費</w:t>
            </w:r>
          </w:p>
          <w:p w:rsidR="00AB5EEA" w:rsidRPr="005A2AA6" w:rsidRDefault="00AB5EEA" w:rsidP="00AB5EEA">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w:t>
            </w:r>
            <w:r w:rsidR="00D2606E" w:rsidRPr="005A2AA6">
              <w:rPr>
                <w:rFonts w:ascii="ＭＳ ゴシック" w:eastAsia="ＭＳ ゴシック" w:hAnsi="ＭＳ ゴシック" w:hint="eastAsia"/>
                <w:sz w:val="22"/>
                <w:szCs w:val="16"/>
              </w:rPr>
              <w:t>運搬料、宅配、郵送料等の支払に要する経費をいいます</w:t>
            </w:r>
            <w:r w:rsidRPr="005A2AA6">
              <w:rPr>
                <w:rFonts w:ascii="ＭＳ ゴシック" w:eastAsia="ＭＳ ゴシック" w:hAnsi="ＭＳ ゴシック" w:hint="eastAsia"/>
                <w:sz w:val="22"/>
                <w:szCs w:val="16"/>
              </w:rPr>
              <w:t>。</w:t>
            </w:r>
          </w:p>
        </w:tc>
      </w:tr>
    </w:tbl>
    <w:p w:rsidR="00AB5EEA" w:rsidRPr="00415636" w:rsidRDefault="00AB5EEA"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D2606E" w:rsidRPr="005A2AA6">
        <w:rPr>
          <w:rFonts w:ascii="ＭＳ 明朝" w:eastAsia="ＭＳ 明朝" w:hAnsi="ＭＳ 明朝" w:hint="eastAsia"/>
          <w:sz w:val="22"/>
          <w:szCs w:val="16"/>
        </w:rPr>
        <w:t>本事業に関する全国、</w:t>
      </w:r>
      <w:del w:id="1090" w:author="iwasaki" w:date="2014-09-04T11:20:00Z">
        <w:r w:rsidR="001C0D86" w:rsidRPr="00415636" w:rsidDel="00B701B5">
          <w:rPr>
            <w:rFonts w:ascii="ＭＳ 明朝" w:eastAsia="ＭＳ 明朝" w:hAnsi="ＭＳ 明朝" w:hint="eastAsia"/>
            <w:sz w:val="22"/>
            <w:szCs w:val="16"/>
            <w:rPrChange w:id="1091" w:author="iwasaki" w:date="2014-09-04T11:27:00Z">
              <w:rPr>
                <w:rFonts w:ascii="ＭＳ 明朝" w:eastAsia="ＭＳ 明朝" w:hAnsi="ＭＳ 明朝" w:hint="eastAsia"/>
                <w:sz w:val="22"/>
                <w:szCs w:val="16"/>
                <w:highlight w:val="cyan"/>
              </w:rPr>
            </w:rPrChange>
          </w:rPr>
          <w:delText>香川地域事務局</w:delText>
        </w:r>
      </w:del>
      <w:ins w:id="1092" w:author="iwasaki" w:date="2014-09-04T11:20:00Z">
        <w:r w:rsidR="00B701B5" w:rsidRPr="00415636">
          <w:rPr>
            <w:rFonts w:ascii="ＭＳ 明朝" w:eastAsia="ＭＳ 明朝" w:hAnsi="ＭＳ 明朝" w:hint="eastAsia"/>
            <w:sz w:val="22"/>
            <w:szCs w:val="16"/>
            <w:rPrChange w:id="1093" w:author="iwasaki" w:date="2014-09-04T11:27:00Z">
              <w:rPr>
                <w:rFonts w:ascii="ＭＳ 明朝" w:eastAsia="ＭＳ 明朝" w:hAnsi="ＭＳ 明朝" w:hint="eastAsia"/>
                <w:sz w:val="22"/>
                <w:szCs w:val="16"/>
                <w:highlight w:val="cyan"/>
              </w:rPr>
            </w:rPrChange>
          </w:rPr>
          <w:t>香川県地域事務局</w:t>
        </w:r>
      </w:ins>
      <w:r w:rsidR="00D2606E" w:rsidRPr="00415636">
        <w:rPr>
          <w:rFonts w:ascii="ＭＳ 明朝" w:eastAsia="ＭＳ 明朝" w:hAnsi="ＭＳ 明朝" w:hint="eastAsia"/>
          <w:sz w:val="22"/>
          <w:szCs w:val="16"/>
        </w:rPr>
        <w:t>及び行政機関への申請並びに打合せ等にかかった郵送料は補助対象となりません</w:t>
      </w:r>
      <w:r w:rsidRPr="00415636">
        <w:rPr>
          <w:rFonts w:ascii="ＭＳ 明朝" w:eastAsia="ＭＳ 明朝" w:hAnsi="ＭＳ 明朝" w:hint="eastAsia"/>
          <w:sz w:val="22"/>
          <w:szCs w:val="16"/>
        </w:rPr>
        <w:t>。</w:t>
      </w:r>
    </w:p>
    <w:p w:rsidR="00AB5EEA" w:rsidRPr="00415636" w:rsidRDefault="00AB5EEA" w:rsidP="00AB5EEA">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（注２）</w:t>
      </w:r>
      <w:r w:rsidR="005D4145" w:rsidRPr="00415636">
        <w:rPr>
          <w:rFonts w:ascii="ＭＳ 明朝" w:eastAsia="ＭＳ 明朝" w:hAnsi="ＭＳ 明朝" w:hint="eastAsia"/>
          <w:sz w:val="22"/>
          <w:szCs w:val="16"/>
        </w:rPr>
        <w:t>発送先については、リストを作成してください</w:t>
      </w:r>
      <w:r w:rsidRPr="00415636">
        <w:rPr>
          <w:rFonts w:ascii="ＭＳ 明朝" w:eastAsia="ＭＳ 明朝" w:hAnsi="ＭＳ 明朝" w:hint="eastAsia"/>
          <w:sz w:val="22"/>
          <w:szCs w:val="16"/>
        </w:rPr>
        <w:t>。</w:t>
      </w:r>
    </w:p>
    <w:p w:rsidR="00AB5EEA" w:rsidRPr="00415636" w:rsidRDefault="00AB5EEA" w:rsidP="00AB5EEA">
      <w:pPr>
        <w:widowControl/>
        <w:jc w:val="left"/>
        <w:rPr>
          <w:rFonts w:ascii="ＭＳ ゴシック" w:eastAsia="ＭＳ ゴシック" w:hAnsi="ＭＳ ゴシック"/>
          <w:szCs w:val="16"/>
        </w:rPr>
      </w:pPr>
    </w:p>
    <w:p w:rsidR="00AB5EEA" w:rsidRPr="00415636"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415636" w:rsidTr="00AB5EEA">
        <w:trPr>
          <w:jc w:val="center"/>
        </w:trPr>
        <w:tc>
          <w:tcPr>
            <w:tcW w:w="9524" w:type="dxa"/>
            <w:tcMar>
              <w:top w:w="113" w:type="dxa"/>
              <w:bottom w:w="113" w:type="dxa"/>
            </w:tcMar>
          </w:tcPr>
          <w:p w:rsidR="00AB5EEA" w:rsidRPr="00415636" w:rsidRDefault="00AB5EEA" w:rsidP="00AB5EEA">
            <w:pPr>
              <w:widowControl/>
              <w:jc w:val="left"/>
              <w:rPr>
                <w:rFonts w:ascii="ＭＳ ゴシック" w:eastAsia="ＭＳ ゴシック" w:hAnsi="ＭＳ ゴシック"/>
                <w:sz w:val="22"/>
                <w:szCs w:val="16"/>
              </w:rPr>
            </w:pPr>
            <w:r w:rsidRPr="00415636">
              <w:rPr>
                <w:rFonts w:ascii="ＭＳ ゴシック" w:eastAsia="ＭＳ ゴシック" w:hAnsi="ＭＳ ゴシック" w:hint="eastAsia"/>
                <w:sz w:val="22"/>
                <w:szCs w:val="16"/>
              </w:rPr>
              <w:t>⑨　専門家謝金</w:t>
            </w:r>
          </w:p>
          <w:p w:rsidR="00AB5EEA" w:rsidRPr="00415636" w:rsidRDefault="00AB5EEA" w:rsidP="00AB5EEA">
            <w:pPr>
              <w:widowControl/>
              <w:ind w:left="222" w:hangingChars="100" w:hanging="222"/>
              <w:jc w:val="left"/>
              <w:rPr>
                <w:rFonts w:ascii="ＭＳ ゴシック" w:eastAsia="ＭＳ ゴシック" w:hAnsi="ＭＳ ゴシック"/>
                <w:sz w:val="22"/>
                <w:szCs w:val="16"/>
              </w:rPr>
            </w:pPr>
            <w:r w:rsidRPr="00415636">
              <w:rPr>
                <w:rFonts w:ascii="ＭＳ ゴシック" w:eastAsia="ＭＳ ゴシック" w:hAnsi="ＭＳ ゴシック" w:hint="eastAsia"/>
                <w:sz w:val="22"/>
                <w:szCs w:val="16"/>
              </w:rPr>
              <w:t xml:space="preserve">　　</w:t>
            </w:r>
            <w:r w:rsidR="005D4145" w:rsidRPr="00415636">
              <w:rPr>
                <w:rFonts w:ascii="ＭＳ ゴシック" w:eastAsia="ＭＳ ゴシック" w:hAnsi="ＭＳ ゴシック" w:hint="eastAsia"/>
                <w:sz w:val="22"/>
                <w:szCs w:val="16"/>
              </w:rPr>
              <w:t>本事業遂行に必要な、指導・助言等を受けるために依頼した専門家に支払われる経費をいいます</w:t>
            </w:r>
            <w:r w:rsidRPr="00415636">
              <w:rPr>
                <w:rFonts w:ascii="ＭＳ ゴシック" w:eastAsia="ＭＳ ゴシック" w:hAnsi="ＭＳ ゴシック" w:hint="eastAsia"/>
                <w:sz w:val="22"/>
                <w:szCs w:val="16"/>
              </w:rPr>
              <w:t>。</w:t>
            </w:r>
          </w:p>
        </w:tc>
      </w:tr>
    </w:tbl>
    <w:p w:rsidR="00AB5EEA" w:rsidRPr="00415636" w:rsidRDefault="00AB5EEA" w:rsidP="00753F0C">
      <w:pPr>
        <w:widowControl/>
        <w:spacing w:beforeLines="50" w:before="162"/>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（注１）</w:t>
      </w:r>
      <w:r w:rsidR="005D4145" w:rsidRPr="00415636">
        <w:rPr>
          <w:rFonts w:ascii="ＭＳ 明朝" w:eastAsia="ＭＳ 明朝" w:hAnsi="ＭＳ 明朝" w:hint="eastAsia"/>
          <w:sz w:val="22"/>
          <w:szCs w:val="16"/>
        </w:rPr>
        <w:t>委員会などの技術導入以外の目的で専門家が必要である場合に、単発的に専門家を委嘱することができます。単発的な委嘱とみなされない場合は、補助対象となりません</w:t>
      </w:r>
      <w:r w:rsidRPr="00415636">
        <w:rPr>
          <w:rFonts w:ascii="ＭＳ 明朝" w:eastAsia="ＭＳ 明朝" w:hAnsi="ＭＳ 明朝" w:hint="eastAsia"/>
          <w:sz w:val="22"/>
          <w:szCs w:val="16"/>
        </w:rPr>
        <w:t>。</w:t>
      </w:r>
    </w:p>
    <w:p w:rsidR="00AB5EEA" w:rsidRPr="00415636" w:rsidRDefault="00AB5EEA" w:rsidP="00AB5EEA">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（注２）</w:t>
      </w:r>
      <w:r w:rsidR="005D4145" w:rsidRPr="00415636">
        <w:rPr>
          <w:rFonts w:ascii="ＭＳ 明朝" w:eastAsia="ＭＳ 明朝" w:hAnsi="ＭＳ 明朝" w:hint="eastAsia"/>
          <w:sz w:val="22"/>
          <w:szCs w:val="16"/>
        </w:rPr>
        <w:t>専門家謝金単価は、「助成事業に係る経費支出基準」（資料３）に基づいてください</w:t>
      </w:r>
      <w:r w:rsidRPr="00415636">
        <w:rPr>
          <w:rFonts w:ascii="ＭＳ 明朝" w:eastAsia="ＭＳ 明朝" w:hAnsi="ＭＳ 明朝" w:hint="eastAsia"/>
          <w:sz w:val="22"/>
          <w:szCs w:val="16"/>
        </w:rPr>
        <w:t>。</w:t>
      </w:r>
    </w:p>
    <w:p w:rsidR="00AB5EEA" w:rsidRPr="00415636" w:rsidRDefault="00AB5EEA" w:rsidP="00AB5EEA">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（注３）</w:t>
      </w:r>
      <w:r w:rsidR="005D4145" w:rsidRPr="00415636">
        <w:rPr>
          <w:rFonts w:ascii="ＭＳ 明朝" w:eastAsia="ＭＳ 明朝" w:hAnsi="ＭＳ 明朝" w:hint="eastAsia"/>
          <w:sz w:val="22"/>
          <w:szCs w:val="16"/>
        </w:rPr>
        <w:t>必ず事前に「専門家就任承諾書」（参考様式１０）を徴し、「専門家業務報告書」（参考様式１１）を作成してください</w:t>
      </w:r>
      <w:r w:rsidRPr="00415636">
        <w:rPr>
          <w:rFonts w:ascii="ＭＳ 明朝" w:eastAsia="ＭＳ 明朝" w:hAnsi="ＭＳ 明朝" w:hint="eastAsia"/>
          <w:sz w:val="22"/>
          <w:szCs w:val="16"/>
        </w:rPr>
        <w:t>。</w:t>
      </w:r>
    </w:p>
    <w:p w:rsidR="00AB5EEA" w:rsidRPr="00415636" w:rsidRDefault="00AB5EEA" w:rsidP="00AB5EEA">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（注４）</w:t>
      </w:r>
      <w:r w:rsidR="005D4145" w:rsidRPr="00415636">
        <w:rPr>
          <w:rFonts w:ascii="ＭＳ 明朝" w:eastAsia="ＭＳ 明朝" w:hAnsi="ＭＳ 明朝" w:hint="eastAsia"/>
          <w:sz w:val="22"/>
          <w:szCs w:val="16"/>
        </w:rPr>
        <w:t>個人払いについては、源泉徴収を行ってください。ただし、徴収義務の有無や税率については、所管の税務署に確認し、指示に従ってください</w:t>
      </w:r>
      <w:r w:rsidRPr="00415636">
        <w:rPr>
          <w:rFonts w:ascii="ＭＳ 明朝" w:eastAsia="ＭＳ 明朝" w:hAnsi="ＭＳ 明朝" w:hint="eastAsia"/>
          <w:sz w:val="22"/>
          <w:szCs w:val="16"/>
        </w:rPr>
        <w:t>。</w:t>
      </w:r>
    </w:p>
    <w:p w:rsidR="00AB5EEA" w:rsidRPr="00415636" w:rsidRDefault="00AB5EEA" w:rsidP="00AB5EEA">
      <w:pPr>
        <w:widowControl/>
        <w:ind w:left="666" w:hangingChars="300" w:hanging="666"/>
        <w:jc w:val="left"/>
        <w:rPr>
          <w:rFonts w:ascii="ＭＳ ゴシック" w:eastAsia="ＭＳ ゴシック" w:hAnsi="ＭＳ ゴシック"/>
          <w:szCs w:val="16"/>
        </w:rPr>
      </w:pPr>
      <w:r w:rsidRPr="00415636">
        <w:rPr>
          <w:rFonts w:ascii="ＭＳ 明朝" w:eastAsia="ＭＳ 明朝" w:hAnsi="ＭＳ 明朝" w:hint="eastAsia"/>
          <w:sz w:val="22"/>
          <w:szCs w:val="16"/>
        </w:rPr>
        <w:t>（注５）</w:t>
      </w:r>
      <w:r w:rsidR="005D4145" w:rsidRPr="00415636">
        <w:rPr>
          <w:rFonts w:ascii="ＭＳ 明朝" w:eastAsia="ＭＳ 明朝" w:hAnsi="ＭＳ 明朝" w:hint="eastAsia"/>
          <w:sz w:val="22"/>
          <w:szCs w:val="16"/>
        </w:rPr>
        <w:t>専門家謝金支出対象者には、技術導入費、外注加工費、委託費</w:t>
      </w:r>
      <w:r w:rsidR="005B5F75" w:rsidRPr="00415636">
        <w:rPr>
          <w:rFonts w:ascii="ＭＳ 明朝" w:eastAsia="ＭＳ 明朝" w:hAnsi="ＭＳ 明朝" w:hint="eastAsia"/>
          <w:sz w:val="22"/>
          <w:szCs w:val="16"/>
        </w:rPr>
        <w:t>を</w:t>
      </w:r>
      <w:r w:rsidR="005D4145" w:rsidRPr="00415636">
        <w:rPr>
          <w:rFonts w:ascii="ＭＳ 明朝" w:eastAsia="ＭＳ 明朝" w:hAnsi="ＭＳ 明朝" w:hint="eastAsia"/>
          <w:sz w:val="22"/>
          <w:szCs w:val="16"/>
        </w:rPr>
        <w:t>併せて支出することはできません</w:t>
      </w:r>
      <w:r w:rsidRPr="00415636">
        <w:rPr>
          <w:rFonts w:ascii="ＭＳ 明朝" w:eastAsia="ＭＳ 明朝" w:hAnsi="ＭＳ 明朝" w:hint="eastAsia"/>
          <w:sz w:val="22"/>
          <w:szCs w:val="16"/>
        </w:rPr>
        <w:t>。</w:t>
      </w:r>
    </w:p>
    <w:p w:rsidR="00AB5EEA" w:rsidRPr="00415636"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415636" w:rsidTr="00AB5EEA">
        <w:trPr>
          <w:jc w:val="center"/>
        </w:trPr>
        <w:tc>
          <w:tcPr>
            <w:tcW w:w="9524" w:type="dxa"/>
            <w:tcMar>
              <w:top w:w="113" w:type="dxa"/>
              <w:bottom w:w="113" w:type="dxa"/>
            </w:tcMar>
          </w:tcPr>
          <w:p w:rsidR="00AB5EEA" w:rsidRPr="00415636" w:rsidRDefault="00AB5EEA" w:rsidP="00AB5EEA">
            <w:pPr>
              <w:widowControl/>
              <w:jc w:val="left"/>
              <w:rPr>
                <w:rFonts w:ascii="ＭＳ ゴシック" w:eastAsia="ＭＳ ゴシック" w:hAnsi="ＭＳ ゴシック"/>
                <w:sz w:val="22"/>
                <w:szCs w:val="16"/>
              </w:rPr>
            </w:pPr>
            <w:r w:rsidRPr="00415636">
              <w:rPr>
                <w:rFonts w:ascii="ＭＳ ゴシック" w:eastAsia="ＭＳ ゴシック" w:hAnsi="ＭＳ ゴシック" w:hint="eastAsia"/>
                <w:sz w:val="22"/>
                <w:szCs w:val="16"/>
              </w:rPr>
              <w:t>⑩　専門家旅費</w:t>
            </w:r>
          </w:p>
          <w:p w:rsidR="00AB5EEA" w:rsidRPr="00415636" w:rsidRDefault="00AB5EEA" w:rsidP="00AB5EEA">
            <w:pPr>
              <w:widowControl/>
              <w:ind w:left="222" w:hangingChars="100" w:hanging="222"/>
              <w:jc w:val="left"/>
              <w:rPr>
                <w:rFonts w:ascii="ＭＳ ゴシック" w:eastAsia="ＭＳ ゴシック" w:hAnsi="ＭＳ ゴシック"/>
                <w:sz w:val="22"/>
                <w:szCs w:val="16"/>
              </w:rPr>
            </w:pPr>
            <w:r w:rsidRPr="00415636">
              <w:rPr>
                <w:rFonts w:ascii="ＭＳ ゴシック" w:eastAsia="ＭＳ ゴシック" w:hAnsi="ＭＳ ゴシック" w:hint="eastAsia"/>
                <w:sz w:val="22"/>
                <w:szCs w:val="16"/>
              </w:rPr>
              <w:t xml:space="preserve">　　</w:t>
            </w:r>
            <w:r w:rsidR="007B03DA" w:rsidRPr="00415636">
              <w:rPr>
                <w:rFonts w:ascii="ＭＳ ゴシック" w:eastAsia="ＭＳ ゴシック" w:hAnsi="ＭＳ ゴシック" w:hint="eastAsia"/>
                <w:sz w:val="22"/>
                <w:szCs w:val="16"/>
              </w:rPr>
              <w:t>本事業遂行のために必要な旅費として、依頼した専門家に支払われる経費をいいます</w:t>
            </w:r>
            <w:r w:rsidRPr="00415636">
              <w:rPr>
                <w:rFonts w:ascii="ＭＳ ゴシック" w:eastAsia="ＭＳ ゴシック" w:hAnsi="ＭＳ ゴシック" w:hint="eastAsia"/>
                <w:sz w:val="22"/>
                <w:szCs w:val="16"/>
              </w:rPr>
              <w:t>。</w:t>
            </w:r>
          </w:p>
        </w:tc>
      </w:tr>
    </w:tbl>
    <w:p w:rsidR="00AB5EEA" w:rsidRPr="00415636" w:rsidRDefault="00AB5EEA" w:rsidP="00753F0C">
      <w:pPr>
        <w:widowControl/>
        <w:spacing w:beforeLines="50" w:before="162"/>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（注１）</w:t>
      </w:r>
      <w:del w:id="1094" w:author="iwasaki" w:date="2014-09-04T11:20:00Z">
        <w:r w:rsidR="001C0D86" w:rsidRPr="00415636" w:rsidDel="00B701B5">
          <w:rPr>
            <w:rFonts w:ascii="ＭＳ 明朝" w:eastAsia="ＭＳ 明朝" w:hAnsi="ＭＳ 明朝" w:hint="eastAsia"/>
            <w:sz w:val="22"/>
            <w:szCs w:val="16"/>
            <w:rPrChange w:id="1095" w:author="iwasaki" w:date="2014-09-04T11:27:00Z">
              <w:rPr>
                <w:rFonts w:ascii="ＭＳ 明朝" w:eastAsia="ＭＳ 明朝" w:hAnsi="ＭＳ 明朝" w:hint="eastAsia"/>
                <w:sz w:val="22"/>
                <w:szCs w:val="16"/>
                <w:highlight w:val="cyan"/>
              </w:rPr>
            </w:rPrChange>
          </w:rPr>
          <w:delText>香川地域事務局</w:delText>
        </w:r>
      </w:del>
      <w:ins w:id="1096" w:author="iwasaki" w:date="2014-09-04T11:20:00Z">
        <w:r w:rsidR="00B701B5" w:rsidRPr="00415636">
          <w:rPr>
            <w:rFonts w:ascii="ＭＳ 明朝" w:eastAsia="ＭＳ 明朝" w:hAnsi="ＭＳ 明朝" w:hint="eastAsia"/>
            <w:sz w:val="22"/>
            <w:szCs w:val="16"/>
            <w:rPrChange w:id="1097" w:author="iwasaki" w:date="2014-09-04T11:27:00Z">
              <w:rPr>
                <w:rFonts w:ascii="ＭＳ 明朝" w:eastAsia="ＭＳ 明朝" w:hAnsi="ＭＳ 明朝" w:hint="eastAsia"/>
                <w:sz w:val="22"/>
                <w:szCs w:val="16"/>
                <w:highlight w:val="cyan"/>
              </w:rPr>
            </w:rPrChange>
          </w:rPr>
          <w:t>香川県地域事務局</w:t>
        </w:r>
      </w:ins>
      <w:r w:rsidR="007B03DA" w:rsidRPr="00415636">
        <w:rPr>
          <w:rFonts w:ascii="ＭＳ 明朝" w:eastAsia="ＭＳ 明朝" w:hAnsi="ＭＳ 明朝" w:hint="eastAsia"/>
          <w:sz w:val="22"/>
          <w:szCs w:val="16"/>
        </w:rPr>
        <w:t>の「補助事業の旅費支給に関する基準」（資料２）に基づき支出することができます</w:t>
      </w:r>
      <w:r w:rsidRPr="00415636">
        <w:rPr>
          <w:rFonts w:ascii="ＭＳ 明朝" w:eastAsia="ＭＳ 明朝" w:hAnsi="ＭＳ 明朝" w:hint="eastAsia"/>
          <w:sz w:val="22"/>
          <w:szCs w:val="16"/>
        </w:rPr>
        <w:t>。</w:t>
      </w:r>
    </w:p>
    <w:p w:rsidR="00AB5EEA" w:rsidRPr="00415636" w:rsidRDefault="00AB5EEA" w:rsidP="00AB5EEA">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（注２）</w:t>
      </w:r>
      <w:del w:id="1098" w:author="iwasaki" w:date="2014-09-04T11:20:00Z">
        <w:r w:rsidR="001C0D86" w:rsidRPr="00415636" w:rsidDel="00B701B5">
          <w:rPr>
            <w:rFonts w:ascii="ＭＳ 明朝" w:eastAsia="ＭＳ 明朝" w:hAnsi="ＭＳ 明朝" w:hint="eastAsia"/>
            <w:sz w:val="22"/>
            <w:szCs w:val="16"/>
            <w:rPrChange w:id="1099" w:author="iwasaki" w:date="2014-09-04T11:27:00Z">
              <w:rPr>
                <w:rFonts w:ascii="ＭＳ 明朝" w:eastAsia="ＭＳ 明朝" w:hAnsi="ＭＳ 明朝" w:hint="eastAsia"/>
                <w:sz w:val="22"/>
                <w:szCs w:val="16"/>
                <w:highlight w:val="cyan"/>
              </w:rPr>
            </w:rPrChange>
          </w:rPr>
          <w:delText>香川地域事務局</w:delText>
        </w:r>
      </w:del>
      <w:ins w:id="1100" w:author="iwasaki" w:date="2014-09-04T11:20:00Z">
        <w:r w:rsidR="00B701B5" w:rsidRPr="00415636">
          <w:rPr>
            <w:rFonts w:ascii="ＭＳ 明朝" w:eastAsia="ＭＳ 明朝" w:hAnsi="ＭＳ 明朝" w:hint="eastAsia"/>
            <w:sz w:val="22"/>
            <w:szCs w:val="16"/>
            <w:rPrChange w:id="1101" w:author="iwasaki" w:date="2014-09-04T11:27:00Z">
              <w:rPr>
                <w:rFonts w:ascii="ＭＳ 明朝" w:eastAsia="ＭＳ 明朝" w:hAnsi="ＭＳ 明朝" w:hint="eastAsia"/>
                <w:sz w:val="22"/>
                <w:szCs w:val="16"/>
                <w:highlight w:val="cyan"/>
              </w:rPr>
            </w:rPrChange>
          </w:rPr>
          <w:t>香川県地域事務局</w:t>
        </w:r>
      </w:ins>
      <w:r w:rsidR="007B03DA" w:rsidRPr="00415636">
        <w:rPr>
          <w:rFonts w:ascii="ＭＳ 明朝" w:eastAsia="ＭＳ 明朝" w:hAnsi="ＭＳ 明朝" w:hint="eastAsia"/>
          <w:sz w:val="22"/>
          <w:szCs w:val="16"/>
        </w:rPr>
        <w:t>並びに補助事業者の旅費規程に定める場合であってもグリーン車、ビジネスクラス等の特別に付加された料金は補助対象となりません</w:t>
      </w:r>
      <w:r w:rsidRPr="00415636">
        <w:rPr>
          <w:rFonts w:ascii="ＭＳ 明朝" w:eastAsia="ＭＳ 明朝" w:hAnsi="ＭＳ 明朝" w:hint="eastAsia"/>
          <w:sz w:val="22"/>
          <w:szCs w:val="16"/>
        </w:rPr>
        <w:t>。</w:t>
      </w:r>
    </w:p>
    <w:p w:rsidR="00AB5EEA" w:rsidRPr="00415636" w:rsidRDefault="00AB5EEA" w:rsidP="00AB5EEA">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（注３）</w:t>
      </w:r>
      <w:r w:rsidR="007B03DA" w:rsidRPr="00415636">
        <w:rPr>
          <w:rFonts w:ascii="ＭＳ 明朝" w:eastAsia="ＭＳ 明朝" w:hAnsi="ＭＳ 明朝" w:hint="eastAsia"/>
          <w:sz w:val="22"/>
          <w:szCs w:val="16"/>
        </w:rPr>
        <w:t>補助事業に関して直接的に必要不可欠な業務に係る旅費以外は補助対象となりません</w:t>
      </w:r>
      <w:r w:rsidRPr="00415636">
        <w:rPr>
          <w:rFonts w:ascii="ＭＳ 明朝" w:eastAsia="ＭＳ 明朝" w:hAnsi="ＭＳ 明朝" w:hint="eastAsia"/>
          <w:sz w:val="22"/>
          <w:szCs w:val="16"/>
        </w:rPr>
        <w:t>。</w:t>
      </w:r>
    </w:p>
    <w:p w:rsidR="00AB5EEA" w:rsidRPr="00415636" w:rsidRDefault="00AB5EEA" w:rsidP="00AB5EEA">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（注４）</w:t>
      </w:r>
      <w:r w:rsidR="007B03DA" w:rsidRPr="00415636">
        <w:rPr>
          <w:rFonts w:ascii="ＭＳ 明朝" w:eastAsia="ＭＳ 明朝" w:hAnsi="ＭＳ 明朝" w:hint="eastAsia"/>
          <w:sz w:val="22"/>
          <w:szCs w:val="16"/>
        </w:rPr>
        <w:t>補助事業に係る資料の提出のために</w:t>
      </w:r>
      <w:del w:id="1102" w:author="iwasaki" w:date="2014-09-04T11:20:00Z">
        <w:r w:rsidR="001C0D86" w:rsidRPr="00415636" w:rsidDel="00B701B5">
          <w:rPr>
            <w:rFonts w:ascii="ＭＳ 明朝" w:eastAsia="ＭＳ 明朝" w:hAnsi="ＭＳ 明朝" w:hint="eastAsia"/>
            <w:sz w:val="22"/>
            <w:szCs w:val="16"/>
            <w:rPrChange w:id="1103" w:author="iwasaki" w:date="2014-09-04T11:27:00Z">
              <w:rPr>
                <w:rFonts w:ascii="ＭＳ 明朝" w:eastAsia="ＭＳ 明朝" w:hAnsi="ＭＳ 明朝" w:hint="eastAsia"/>
                <w:sz w:val="22"/>
                <w:szCs w:val="16"/>
                <w:highlight w:val="cyan"/>
              </w:rPr>
            </w:rPrChange>
          </w:rPr>
          <w:delText>香川地域事務局</w:delText>
        </w:r>
      </w:del>
      <w:ins w:id="1104" w:author="iwasaki" w:date="2014-09-04T11:20:00Z">
        <w:r w:rsidR="00B701B5" w:rsidRPr="00415636">
          <w:rPr>
            <w:rFonts w:ascii="ＭＳ 明朝" w:eastAsia="ＭＳ 明朝" w:hAnsi="ＭＳ 明朝" w:hint="eastAsia"/>
            <w:sz w:val="22"/>
            <w:szCs w:val="16"/>
            <w:rPrChange w:id="1105" w:author="iwasaki" w:date="2014-09-04T11:27:00Z">
              <w:rPr>
                <w:rFonts w:ascii="ＭＳ 明朝" w:eastAsia="ＭＳ 明朝" w:hAnsi="ＭＳ 明朝" w:hint="eastAsia"/>
                <w:sz w:val="22"/>
                <w:szCs w:val="16"/>
                <w:highlight w:val="cyan"/>
              </w:rPr>
            </w:rPrChange>
          </w:rPr>
          <w:t>香川県地域事務局</w:t>
        </w:r>
      </w:ins>
      <w:r w:rsidR="007B03DA" w:rsidRPr="00415636">
        <w:rPr>
          <w:rFonts w:ascii="ＭＳ 明朝" w:eastAsia="ＭＳ 明朝" w:hAnsi="ＭＳ 明朝" w:hint="eastAsia"/>
          <w:sz w:val="22"/>
          <w:szCs w:val="16"/>
        </w:rPr>
        <w:t>等に出向く等、補助事業そのものに関連しない事務的出張の経費は補助対象となりません</w:t>
      </w:r>
      <w:r w:rsidRPr="00415636">
        <w:rPr>
          <w:rFonts w:ascii="ＭＳ 明朝" w:eastAsia="ＭＳ 明朝" w:hAnsi="ＭＳ 明朝" w:hint="eastAsia"/>
          <w:sz w:val="22"/>
          <w:szCs w:val="16"/>
        </w:rPr>
        <w:t>。</w:t>
      </w:r>
    </w:p>
    <w:p w:rsidR="00AB5EEA" w:rsidRPr="00415636" w:rsidRDefault="00AB5EEA" w:rsidP="00AB5EEA">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（注５）</w:t>
      </w:r>
      <w:r w:rsidR="007B03DA" w:rsidRPr="00415636">
        <w:rPr>
          <w:rFonts w:ascii="ＭＳ 明朝" w:eastAsia="ＭＳ 明朝" w:hAnsi="ＭＳ 明朝" w:hint="eastAsia"/>
          <w:sz w:val="22"/>
          <w:szCs w:val="16"/>
        </w:rPr>
        <w:t>航空賃を支出する場合にはすべての搭乗について領収書及び搭乗券半券を添付することとし、事前購入割引等の割引制度を適用して購入した場合は当該購入金額を上限とします</w:t>
      </w:r>
      <w:r w:rsidRPr="00415636">
        <w:rPr>
          <w:rFonts w:ascii="ＭＳ 明朝" w:eastAsia="ＭＳ 明朝" w:hAnsi="ＭＳ 明朝" w:hint="eastAsia"/>
          <w:sz w:val="22"/>
          <w:szCs w:val="16"/>
        </w:rPr>
        <w:t>。</w:t>
      </w:r>
    </w:p>
    <w:p w:rsidR="00AB5EEA" w:rsidRPr="00415636" w:rsidRDefault="00AB5EEA" w:rsidP="00AB5EEA">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（注６）</w:t>
      </w:r>
      <w:r w:rsidR="007B03DA" w:rsidRPr="00415636">
        <w:rPr>
          <w:rFonts w:ascii="ＭＳ 明朝" w:eastAsia="ＭＳ 明朝" w:hAnsi="ＭＳ 明朝" w:hint="eastAsia"/>
          <w:sz w:val="22"/>
          <w:szCs w:val="16"/>
        </w:rPr>
        <w:t>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r w:rsidRPr="00415636">
        <w:rPr>
          <w:rFonts w:ascii="ＭＳ 明朝" w:eastAsia="ＭＳ 明朝" w:hAnsi="ＭＳ 明朝" w:hint="eastAsia"/>
          <w:sz w:val="22"/>
          <w:szCs w:val="16"/>
        </w:rPr>
        <w:t>。</w:t>
      </w:r>
    </w:p>
    <w:p w:rsidR="00AB5EEA" w:rsidRPr="00415636" w:rsidRDefault="00AB5EEA" w:rsidP="00AB5EEA">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（注７）</w:t>
      </w:r>
      <w:r w:rsidR="007B03DA" w:rsidRPr="00415636">
        <w:rPr>
          <w:rFonts w:ascii="ＭＳ 明朝" w:eastAsia="ＭＳ 明朝" w:hAnsi="ＭＳ 明朝" w:hint="eastAsia"/>
          <w:sz w:val="22"/>
          <w:szCs w:val="16"/>
        </w:rPr>
        <w:t>補助事業以外の用務が一連の旅行程に含まれる場合は、用務の実態を踏まえ、按分等の方式により補助対象経費と補助対象外経費に区分しなければなりません</w:t>
      </w:r>
      <w:r w:rsidRPr="00415636">
        <w:rPr>
          <w:rFonts w:ascii="ＭＳ 明朝" w:eastAsia="ＭＳ 明朝" w:hAnsi="ＭＳ 明朝" w:hint="eastAsia"/>
          <w:sz w:val="22"/>
          <w:szCs w:val="16"/>
        </w:rPr>
        <w:t>。</w:t>
      </w:r>
    </w:p>
    <w:p w:rsidR="00AB5EEA" w:rsidRPr="00415636" w:rsidRDefault="00AB5EEA" w:rsidP="00AB5EEA">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（注８）</w:t>
      </w:r>
      <w:r w:rsidR="007B03DA" w:rsidRPr="00415636">
        <w:rPr>
          <w:rFonts w:ascii="ＭＳ 明朝" w:eastAsia="ＭＳ 明朝" w:hAnsi="ＭＳ 明朝" w:hint="eastAsia"/>
          <w:sz w:val="22"/>
          <w:szCs w:val="16"/>
        </w:rPr>
        <w:t>旅費の支給があった場合には、「旅費領収書（又は明細書）」（参考様式１２）を作成してください</w:t>
      </w:r>
      <w:r w:rsidRPr="00415636">
        <w:rPr>
          <w:rFonts w:ascii="ＭＳ 明朝" w:eastAsia="ＭＳ 明朝" w:hAnsi="ＭＳ 明朝" w:hint="eastAsia"/>
          <w:sz w:val="22"/>
          <w:szCs w:val="16"/>
        </w:rPr>
        <w:t>。</w:t>
      </w:r>
    </w:p>
    <w:p w:rsidR="00AB5EEA" w:rsidRPr="00415636" w:rsidRDefault="00AB5EEA" w:rsidP="00AB5EEA">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（注９）</w:t>
      </w:r>
      <w:r w:rsidR="007B03DA" w:rsidRPr="00415636">
        <w:rPr>
          <w:rFonts w:ascii="ＭＳ 明朝" w:eastAsia="ＭＳ 明朝" w:hAnsi="ＭＳ 明朝" w:hint="eastAsia"/>
          <w:sz w:val="22"/>
          <w:szCs w:val="16"/>
        </w:rPr>
        <w:t>専門家謝金の支出がなく、旅費のみを支出する場合であっても「専門家業務報告書」（参考様式１１）を作成してください</w:t>
      </w:r>
      <w:r w:rsidRPr="00415636">
        <w:rPr>
          <w:rFonts w:ascii="ＭＳ 明朝" w:eastAsia="ＭＳ 明朝" w:hAnsi="ＭＳ 明朝" w:hint="eastAsia"/>
          <w:sz w:val="22"/>
          <w:szCs w:val="16"/>
        </w:rPr>
        <w:t>。</w:t>
      </w:r>
    </w:p>
    <w:p w:rsidR="00AB5EEA" w:rsidRPr="00415636" w:rsidRDefault="00AB5EEA" w:rsidP="00AB5EEA">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w:t>
      </w:r>
      <w:r w:rsidRPr="00415636">
        <w:rPr>
          <w:rFonts w:ascii="ＭＳ 明朝" w:eastAsia="ＭＳ 明朝" w:hAnsi="ＭＳ 明朝"/>
          <w:sz w:val="22"/>
          <w:szCs w:val="16"/>
        </w:rPr>
        <w:t>10）</w:t>
      </w:r>
      <w:r w:rsidR="007B03DA" w:rsidRPr="00415636">
        <w:rPr>
          <w:rFonts w:ascii="ＭＳ 明朝" w:eastAsia="ＭＳ 明朝" w:hAnsi="ＭＳ 明朝" w:hint="eastAsia"/>
          <w:sz w:val="22"/>
          <w:szCs w:val="16"/>
        </w:rPr>
        <w:t>専門家謝金（技術導入費含む。）を個人払いで支出する場合、旅費からも源泉徴収を行ってください。ただし、徴収義務の有無や税率については、所管の税務署に確認し、指示に従ってください</w:t>
      </w:r>
      <w:r w:rsidRPr="00415636">
        <w:rPr>
          <w:rFonts w:ascii="ＭＳ 明朝" w:eastAsia="ＭＳ 明朝" w:hAnsi="ＭＳ 明朝" w:hint="eastAsia"/>
          <w:sz w:val="22"/>
          <w:szCs w:val="16"/>
        </w:rPr>
        <w:t>。</w:t>
      </w:r>
    </w:p>
    <w:p w:rsidR="00AB5EEA" w:rsidRPr="005A2AA6" w:rsidRDefault="00AB5EEA" w:rsidP="00AB5EEA">
      <w:pPr>
        <w:widowControl/>
        <w:ind w:left="666" w:hangingChars="300" w:hanging="666"/>
        <w:jc w:val="left"/>
        <w:rPr>
          <w:rFonts w:ascii="ＭＳ 明朝" w:eastAsia="ＭＳ 明朝" w:hAnsi="ＭＳ 明朝"/>
          <w:sz w:val="22"/>
          <w:szCs w:val="16"/>
        </w:rPr>
      </w:pPr>
      <w:r w:rsidRPr="00415636">
        <w:rPr>
          <w:rFonts w:ascii="ＭＳ 明朝" w:eastAsia="ＭＳ 明朝" w:hAnsi="ＭＳ 明朝" w:hint="eastAsia"/>
          <w:sz w:val="22"/>
          <w:szCs w:val="16"/>
        </w:rPr>
        <w:t>（注</w:t>
      </w:r>
      <w:r w:rsidRPr="00415636">
        <w:rPr>
          <w:rFonts w:ascii="ＭＳ 明朝" w:eastAsia="ＭＳ 明朝" w:hAnsi="ＭＳ 明朝"/>
          <w:sz w:val="22"/>
          <w:szCs w:val="16"/>
        </w:rPr>
        <w:t>11）</w:t>
      </w:r>
      <w:r w:rsidR="007B03DA" w:rsidRPr="00415636">
        <w:rPr>
          <w:rFonts w:ascii="ＭＳ 明朝" w:eastAsia="ＭＳ 明朝" w:hAnsi="ＭＳ 明朝" w:hint="eastAsia"/>
          <w:sz w:val="22"/>
          <w:szCs w:val="16"/>
        </w:rPr>
        <w:t>宿泊料の支給を受け宿泊する場合は、ホテルの「宿泊証明書」（参考様式１３）、又は、領収書等宿泊を証するものを添付してください</w:t>
      </w:r>
      <w:r w:rsidRPr="00415636">
        <w:rPr>
          <w:rFonts w:ascii="ＭＳ 明朝" w:eastAsia="ＭＳ 明朝" w:hAnsi="ＭＳ 明朝" w:hint="eastAsia"/>
          <w:sz w:val="22"/>
          <w:szCs w:val="16"/>
        </w:rPr>
        <w:t>。</w:t>
      </w:r>
    </w:p>
    <w:p w:rsidR="00AB5EEA" w:rsidRPr="005A2AA6"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5A2AA6" w:rsidTr="00AB5EEA">
        <w:trPr>
          <w:jc w:val="center"/>
        </w:trPr>
        <w:tc>
          <w:tcPr>
            <w:tcW w:w="9524" w:type="dxa"/>
            <w:tcMar>
              <w:top w:w="113" w:type="dxa"/>
              <w:bottom w:w="113" w:type="dxa"/>
            </w:tcMar>
          </w:tcPr>
          <w:p w:rsidR="00AB5EEA" w:rsidRPr="005A2AA6" w:rsidRDefault="00AB5EEA" w:rsidP="00AB5EEA">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⑪　雑役務費</w:t>
            </w:r>
          </w:p>
          <w:p w:rsidR="00AB5EEA" w:rsidRPr="005A2AA6" w:rsidRDefault="00AB5EEA" w:rsidP="003730FE">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w:t>
            </w:r>
            <w:r w:rsidR="007B03DA" w:rsidRPr="005A2AA6">
              <w:rPr>
                <w:rFonts w:ascii="ＭＳ ゴシック" w:eastAsia="ＭＳ ゴシック" w:hAnsi="ＭＳ ゴシック" w:hint="eastAsia"/>
                <w:sz w:val="22"/>
                <w:szCs w:val="16"/>
              </w:rPr>
              <w:t>試作品等の開発に係る業務を補助するために臨時的に雇い入れた者（パート、アルバイト）に対する賃金、交通費をいいます（</w:t>
            </w:r>
            <w:r w:rsidR="007B03DA" w:rsidRPr="005A2AA6">
              <w:rPr>
                <w:rFonts w:ascii="ＭＳ ゴシック" w:eastAsia="ＭＳ ゴシック" w:hAnsi="ＭＳ ゴシック" w:hint="eastAsia"/>
                <w:sz w:val="22"/>
                <w:szCs w:val="16"/>
                <w:u w:val="single"/>
              </w:rPr>
              <w:t>設備投資のみの場合は、対象となりません</w:t>
            </w:r>
            <w:r w:rsidR="007B03DA" w:rsidRPr="005A2AA6">
              <w:rPr>
                <w:rFonts w:ascii="ＭＳ ゴシック" w:eastAsia="ＭＳ ゴシック" w:hAnsi="ＭＳ ゴシック" w:hint="eastAsia"/>
                <w:sz w:val="22"/>
                <w:szCs w:val="16"/>
              </w:rPr>
              <w:t>）</w:t>
            </w:r>
            <w:r w:rsidRPr="005A2AA6">
              <w:rPr>
                <w:rFonts w:ascii="ＭＳ ゴシック" w:eastAsia="ＭＳ ゴシック" w:hAnsi="ＭＳ ゴシック" w:hint="eastAsia"/>
                <w:sz w:val="22"/>
                <w:szCs w:val="16"/>
              </w:rPr>
              <w:t>。</w:t>
            </w:r>
          </w:p>
        </w:tc>
      </w:tr>
    </w:tbl>
    <w:p w:rsidR="003730FE" w:rsidRPr="005A2AA6" w:rsidRDefault="003730FE"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7B03DA" w:rsidRPr="005A2AA6">
        <w:rPr>
          <w:rFonts w:ascii="ＭＳ 明朝" w:eastAsia="ＭＳ 明朝" w:hAnsi="ＭＳ 明朝" w:hint="eastAsia"/>
          <w:sz w:val="22"/>
          <w:szCs w:val="16"/>
        </w:rPr>
        <w:t>業務従事内容、時給及び日給（交通費を除く。）等を明確にした「アルバイト契約書（又は覚書）」（参考様式１５）を締結してください</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7B03DA" w:rsidRPr="005A2AA6">
        <w:rPr>
          <w:rFonts w:ascii="ＭＳ 明朝" w:eastAsia="ＭＳ 明朝" w:hAnsi="ＭＳ 明朝" w:hint="eastAsia"/>
          <w:sz w:val="22"/>
          <w:szCs w:val="16"/>
        </w:rPr>
        <w:t>支払は、雇用者ごとに、出勤簿を作成するとともに業務従事内容・従事時間数を記録（参考様式１６）し、整備・保管してください</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7B03DA" w:rsidRPr="005A2AA6">
        <w:rPr>
          <w:rFonts w:ascii="ＭＳ 明朝" w:eastAsia="ＭＳ 明朝" w:hAnsi="ＭＳ 明朝" w:hint="eastAsia"/>
          <w:sz w:val="22"/>
          <w:szCs w:val="16"/>
        </w:rPr>
        <w:t>上記の時給及び日給（交通費を除く。）は「助成事業に係る経費支出基準」に規定する金額を上限に補助対象とします</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7B03DA" w:rsidRPr="005A2AA6">
        <w:rPr>
          <w:rFonts w:ascii="ＭＳ 明朝" w:eastAsia="ＭＳ 明朝" w:hAnsi="ＭＳ 明朝" w:hint="eastAsia"/>
          <w:sz w:val="22"/>
          <w:szCs w:val="16"/>
        </w:rPr>
        <w:t>支払等の経理事務や補助事業に係る提出書類の作成事務といった一般的な事務については補助対象となりません</w:t>
      </w:r>
      <w:r w:rsidRPr="005A2AA6">
        <w:rPr>
          <w:rFonts w:ascii="ＭＳ 明朝" w:eastAsia="ＭＳ 明朝" w:hAnsi="ＭＳ 明朝" w:hint="eastAsia"/>
          <w:sz w:val="22"/>
          <w:szCs w:val="16"/>
        </w:rPr>
        <w:t>。</w:t>
      </w:r>
    </w:p>
    <w:p w:rsidR="00AB5EEA"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15418D" w:rsidRPr="005A2AA6">
        <w:rPr>
          <w:rFonts w:ascii="ＭＳ 明朝" w:eastAsia="ＭＳ 明朝" w:hAnsi="ＭＳ 明朝" w:hint="eastAsia"/>
          <w:sz w:val="22"/>
          <w:szCs w:val="16"/>
        </w:rPr>
        <w:t>臨時的雇入れと見なされない場合は補助対象となりません</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p>
    <w:p w:rsidR="003730FE" w:rsidRPr="005A2AA6" w:rsidRDefault="003730FE" w:rsidP="003730FE">
      <w:pPr>
        <w:widowControl/>
        <w:jc w:val="left"/>
        <w:rPr>
          <w:rFonts w:ascii="ＭＳ ゴシック" w:eastAsia="ＭＳ ゴシック" w:hAnsi="ＭＳ ゴシック"/>
          <w:b/>
          <w:sz w:val="24"/>
          <w:szCs w:val="16"/>
          <w:u w:val="single"/>
        </w:rPr>
      </w:pPr>
      <w:r w:rsidRPr="005A2AA6">
        <w:rPr>
          <w:rFonts w:ascii="ＭＳ ゴシック" w:eastAsia="ＭＳ ゴシック" w:hAnsi="ＭＳ ゴシック" w:hint="eastAsia"/>
          <w:b/>
          <w:sz w:val="24"/>
          <w:szCs w:val="16"/>
          <w:u w:val="single"/>
        </w:rPr>
        <w:t>（２）補助対象経費全般にわたる留意事項</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①　</w:t>
      </w:r>
      <w:r w:rsidR="0015418D" w:rsidRPr="005A2AA6">
        <w:rPr>
          <w:rFonts w:ascii="ＭＳ 明朝" w:eastAsia="ＭＳ 明朝" w:hAnsi="ＭＳ 明朝" w:hint="eastAsia"/>
          <w:sz w:val="22"/>
          <w:szCs w:val="16"/>
        </w:rPr>
        <w:t>「成長分野型」「一般型」については、設備投資が必要です。かつ、「機械装置費」以外の経費については、総額で５００万円（税抜き）を補助上限額とします。また、「小規模事業者型」で機械装置費を計上する場合、補助対象経費で総額５０万円（税抜き）未満に限り対象とします</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②　</w:t>
      </w:r>
      <w:r w:rsidR="0015418D" w:rsidRPr="005A2AA6">
        <w:rPr>
          <w:rFonts w:ascii="ＭＳ 明朝" w:eastAsia="ＭＳ 明朝" w:hAnsi="ＭＳ 明朝" w:hint="eastAsia"/>
          <w:sz w:val="22"/>
          <w:szCs w:val="16"/>
        </w:rPr>
        <w:t>発注に際しては、見積書提出のお願い（外注加工費、委託費を支出する場合）、見積書、注文書、納品書、請求書、銀行振込依頼書（領収書）等の証拠書類を整備、保管してください</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③　</w:t>
      </w:r>
      <w:r w:rsidR="0015418D" w:rsidRPr="005A2AA6">
        <w:rPr>
          <w:rFonts w:ascii="ＭＳ 明朝" w:eastAsia="ＭＳ 明朝" w:hAnsi="ＭＳ 明朝" w:hint="eastAsia"/>
          <w:sz w:val="22"/>
          <w:szCs w:val="16"/>
        </w:rPr>
        <w:t>支払は原則銀行振込とし、それが困難な場合は現金による支払を行ってください</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④　</w:t>
      </w:r>
      <w:r w:rsidR="0015418D" w:rsidRPr="005A2AA6">
        <w:rPr>
          <w:rFonts w:ascii="ＭＳ 明朝" w:eastAsia="ＭＳ 明朝" w:hAnsi="ＭＳ 明朝" w:hint="eastAsia"/>
          <w:sz w:val="22"/>
          <w:szCs w:val="16"/>
        </w:rPr>
        <w:t>他の取引との相殺払による支払、手形による支払、手形の裏書譲渡、小切手、ファクタリング（債権譲渡）による支払は行わないでください</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⑤　</w:t>
      </w:r>
      <w:r w:rsidR="0015418D" w:rsidRPr="005A2AA6">
        <w:rPr>
          <w:rFonts w:ascii="ＭＳ 明朝" w:eastAsia="ＭＳ 明朝" w:hAnsi="ＭＳ 明朝" w:hint="eastAsia"/>
          <w:sz w:val="22"/>
          <w:szCs w:val="16"/>
        </w:rPr>
        <w:t>補助事業に係る経費とそれ以外の経費のいわゆる混合払いは行わないでください。やむを得ず混合払いを行う場合には、補助事業に係る経費とそれ以外の経費の明細を書面によりはっきりとさせ、保管してください</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⑥　</w:t>
      </w:r>
      <w:r w:rsidR="0015418D" w:rsidRPr="005A2AA6">
        <w:rPr>
          <w:rFonts w:ascii="ＭＳ 明朝" w:eastAsia="ＭＳ 明朝" w:hAnsi="ＭＳ 明朝" w:hint="eastAsia"/>
          <w:sz w:val="22"/>
          <w:szCs w:val="16"/>
        </w:rPr>
        <w:t>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r w:rsidRPr="005A2AA6">
        <w:rPr>
          <w:rFonts w:ascii="ＭＳ 明朝" w:eastAsia="ＭＳ 明朝" w:hAnsi="ＭＳ 明朝" w:hint="eastAsia"/>
          <w:sz w:val="22"/>
          <w:szCs w:val="16"/>
        </w:rPr>
        <w:t>。</w:t>
      </w:r>
    </w:p>
    <w:p w:rsidR="003730FE" w:rsidRPr="005A2AA6" w:rsidRDefault="004E2488"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15418D" w:rsidRPr="005A2AA6">
        <w:rPr>
          <w:rFonts w:ascii="ＭＳ 明朝" w:eastAsia="ＭＳ 明朝" w:hAnsi="ＭＳ 明朝" w:hint="eastAsia"/>
          <w:sz w:val="22"/>
          <w:szCs w:val="16"/>
        </w:rPr>
        <w:t>補助事業により取得し、又は効用の増加した財産については、補助事業の完了後においても、善良な管理者の注意を持って管理し、補助事業の目的に従って、その効率的な運用を図ってください</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⑦　</w:t>
      </w:r>
      <w:r w:rsidR="0015418D" w:rsidRPr="005A2AA6">
        <w:rPr>
          <w:rFonts w:ascii="ＭＳ 明朝" w:eastAsia="ＭＳ 明朝" w:hAnsi="ＭＳ 明朝" w:hint="eastAsia"/>
          <w:sz w:val="22"/>
          <w:szCs w:val="16"/>
        </w:rPr>
        <w:t>直接人件費は、補助金交付申請書に記載した補助金額が上限となります（直接人件費への流用は、計画変更申請を行った場合であってもできません。）</w:t>
      </w:r>
      <w:r w:rsidRPr="005A2AA6">
        <w:rPr>
          <w:rFonts w:ascii="ＭＳ 明朝" w:eastAsia="ＭＳ 明朝" w:hAnsi="ＭＳ 明朝" w:hint="eastAsia"/>
          <w:sz w:val="22"/>
          <w:szCs w:val="16"/>
        </w:rPr>
        <w:t>。</w:t>
      </w:r>
    </w:p>
    <w:p w:rsidR="004E2488" w:rsidRPr="005A2AA6" w:rsidRDefault="004E2488"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lastRenderedPageBreak/>
        <w:t xml:space="preserve">　⑧　</w:t>
      </w:r>
      <w:r w:rsidR="0015418D" w:rsidRPr="005A2AA6">
        <w:rPr>
          <w:rFonts w:ascii="ＭＳ 明朝" w:eastAsia="ＭＳ 明朝" w:hAnsi="ＭＳ 明朝" w:hint="eastAsia"/>
          <w:sz w:val="22"/>
          <w:szCs w:val="16"/>
        </w:rPr>
        <w:t>本事業における発注先（委託先）の選定にあたって、入手価格の妥当性を証明できるよう見積書を取ってください。また、単価５０万円（税抜き）以上の物件を購入する場合には、資本関係にない２社以上の合見積を取ってください。ただし、発注（委託）内容の性質上、合理的な理由により合見積が取れない場合は、「業者選定理由書」（参考様式７）を提出してください。なお、海外企業から調達を行いたい場合も、同様のご対応をお願いします</w:t>
      </w:r>
      <w:r w:rsidRPr="005A2AA6">
        <w:rPr>
          <w:rFonts w:ascii="ＭＳ 明朝" w:eastAsia="ＭＳ 明朝" w:hAnsi="ＭＳ 明朝" w:hint="eastAsia"/>
          <w:sz w:val="22"/>
          <w:szCs w:val="16"/>
        </w:rPr>
        <w:t>。</w:t>
      </w:r>
    </w:p>
    <w:p w:rsidR="004E2488" w:rsidRPr="005A2AA6" w:rsidRDefault="004E2488" w:rsidP="004E2488">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⑨　</w:t>
      </w:r>
      <w:r w:rsidR="0015418D" w:rsidRPr="005A2AA6">
        <w:rPr>
          <w:rFonts w:ascii="ＭＳ 明朝" w:eastAsia="ＭＳ 明朝" w:hAnsi="ＭＳ 明朝" w:hint="eastAsia"/>
          <w:sz w:val="22"/>
          <w:szCs w:val="16"/>
        </w:rPr>
        <w:t>補助金交付申請額の算定段階において、消費税等は補助対象経費から除外して算定してください</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4E2488" w:rsidRPr="005A2AA6">
        <w:rPr>
          <w:rFonts w:ascii="ＭＳ 明朝" w:eastAsia="ＭＳ 明朝" w:hAnsi="ＭＳ 明朝" w:hint="eastAsia"/>
          <w:sz w:val="22"/>
          <w:szCs w:val="16"/>
        </w:rPr>
        <w:t xml:space="preserve">⑩　</w:t>
      </w:r>
      <w:r w:rsidR="0015418D" w:rsidRPr="005A2AA6">
        <w:rPr>
          <w:rFonts w:ascii="ＭＳ 明朝" w:eastAsia="ＭＳ 明朝" w:hAnsi="ＭＳ 明朝" w:hint="eastAsia"/>
          <w:sz w:val="22"/>
          <w:szCs w:val="16"/>
        </w:rPr>
        <w:t>以下の経費は補助対象となりません</w:t>
      </w:r>
      <w:r w:rsidRPr="005A2AA6">
        <w:rPr>
          <w:rFonts w:ascii="ＭＳ 明朝" w:eastAsia="ＭＳ 明朝" w:hAnsi="ＭＳ 明朝" w:hint="eastAsia"/>
          <w:sz w:val="22"/>
          <w:szCs w:val="16"/>
        </w:rPr>
        <w:t>。</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補助金交付決定日よりも前に発注、購入、契約等を実施したもの</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販売を目的とした製品、商品等の生産に係る経費（テスト販売を除く。）</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事務所等にかかる家賃、保証金、敷金、仲介手数料、光熱水費</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電話代、インターネット利用料金等の通信費</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商品券等の金券</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文房具などの事務用品等の消耗品代、雑誌購読料、新聞代、団体等の会費</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飲食、奢侈、娯楽、接待等の費用</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不動産の購入費、自動車等車両の購入費・修理費・車検費用</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税務申告、決算書作成等のために税理士、公認会計士等に支払う費用及び訴訟等のための弁護士費用</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収入印紙</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振込等手数料（代引手数料を含む。）</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公租公課（消費税及び地方消費税額（以下「消費税等」という。）等）</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15418D" w:rsidRPr="005A2AA6">
        <w:rPr>
          <w:rFonts w:ascii="ＭＳ 明朝" w:eastAsia="ＭＳ 明朝" w:hAnsi="ＭＳ 明朝" w:hint="eastAsia"/>
          <w:sz w:val="22"/>
          <w:szCs w:val="16"/>
        </w:rPr>
        <w:t>各種保険料</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012DE7" w:rsidRPr="005A2AA6">
        <w:rPr>
          <w:rFonts w:ascii="ＭＳ 明朝" w:eastAsia="ＭＳ 明朝" w:hAnsi="ＭＳ 明朝" w:hint="eastAsia"/>
          <w:sz w:val="22"/>
          <w:szCs w:val="16"/>
        </w:rPr>
        <w:t>借入金などの支払利息及び遅延損害金</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012DE7" w:rsidRPr="005A2AA6">
        <w:rPr>
          <w:rFonts w:ascii="ＭＳ 明朝" w:eastAsia="ＭＳ 明朝" w:hAnsi="ＭＳ 明朝" w:hint="eastAsia"/>
          <w:sz w:val="22"/>
          <w:szCs w:val="16"/>
        </w:rPr>
        <w:t>補助事業計画書、補助金交付申請書等の書類作成・送付に係る費用</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012DE7" w:rsidRPr="005A2AA6">
        <w:rPr>
          <w:rFonts w:ascii="ＭＳ 明朝" w:eastAsia="ＭＳ 明朝" w:hAnsi="ＭＳ 明朝" w:hint="eastAsia"/>
          <w:sz w:val="22"/>
          <w:szCs w:val="16"/>
        </w:rPr>
        <w:t>連携体間の補助事業者の取引によるもの（機械装置・原材料等の売買代金や機械装置等の貸借料、加工を依頼した際の外注加工費等</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012DE7" w:rsidRPr="005A2AA6">
        <w:rPr>
          <w:rFonts w:ascii="ＭＳ 明朝" w:eastAsia="ＭＳ 明朝" w:hAnsi="ＭＳ 明朝" w:hint="eastAsia"/>
          <w:sz w:val="22"/>
          <w:szCs w:val="16"/>
        </w:rPr>
        <w:t>汎用性があり、目的外使用になり得るもの（例えば、事務用のパソコン、プリンタ及びデジタル複合機など）の購入費</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012DE7" w:rsidRPr="005A2AA6">
        <w:rPr>
          <w:rFonts w:ascii="ＭＳ 明朝" w:eastAsia="ＭＳ 明朝" w:hAnsi="ＭＳ 明朝" w:hint="eastAsia"/>
          <w:sz w:val="22"/>
          <w:szCs w:val="16"/>
        </w:rPr>
        <w:t>原則、中古市場においてその価格設定の適正性が明確でない中古品の購入費</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　</w:t>
      </w:r>
      <w:r w:rsidR="00012DE7" w:rsidRPr="005A2AA6">
        <w:rPr>
          <w:rFonts w:ascii="ＭＳ 明朝" w:eastAsia="ＭＳ 明朝" w:hAnsi="ＭＳ 明朝" w:hint="eastAsia"/>
          <w:sz w:val="22"/>
          <w:szCs w:val="16"/>
        </w:rPr>
        <w:t>上記のほか、公的な資金の用途として社会通念上、不適切と認められる経費</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p>
    <w:p w:rsidR="003730FE" w:rsidRPr="005A2AA6" w:rsidRDefault="003730FE" w:rsidP="003730FE">
      <w:pPr>
        <w:widowControl/>
        <w:ind w:left="444" w:hangingChars="200" w:hanging="444"/>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p>
    <w:p w:rsidR="003730FE" w:rsidRPr="005A2AA6" w:rsidRDefault="003730FE" w:rsidP="003730FE">
      <w:pPr>
        <w:widowControl/>
        <w:ind w:left="444" w:hangingChars="200" w:hanging="444"/>
        <w:jc w:val="left"/>
        <w:rPr>
          <w:rFonts w:ascii="ＭＳ 明朝" w:eastAsia="ＭＳ 明朝" w:hAnsi="ＭＳ 明朝"/>
          <w:sz w:val="22"/>
          <w:szCs w:val="16"/>
        </w:rPr>
      </w:pPr>
    </w:p>
    <w:p w:rsidR="003730FE" w:rsidRPr="005A2AA6" w:rsidRDefault="003730FE">
      <w:pPr>
        <w:widowControl/>
        <w:jc w:val="left"/>
        <w:rPr>
          <w:rFonts w:ascii="ＭＳ 明朝" w:eastAsia="ＭＳ 明朝" w:hAnsi="ＭＳ 明朝"/>
          <w:sz w:val="22"/>
          <w:szCs w:val="16"/>
        </w:rPr>
      </w:pPr>
      <w:r w:rsidRPr="005A2AA6">
        <w:rPr>
          <w:rFonts w:ascii="ＭＳ 明朝" w:eastAsia="ＭＳ 明朝" w:hAnsi="ＭＳ 明朝"/>
          <w:sz w:val="22"/>
          <w:szCs w:val="16"/>
        </w:rPr>
        <w:br w:type="page"/>
      </w:r>
    </w:p>
    <w:p w:rsidR="003730FE" w:rsidRPr="005A2AA6" w:rsidRDefault="003730FE" w:rsidP="003730FE">
      <w:pPr>
        <w:widowControl/>
        <w:ind w:left="486" w:hangingChars="200" w:hanging="486"/>
        <w:jc w:val="left"/>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lastRenderedPageBreak/>
        <w:t>【資料１】</w:t>
      </w:r>
    </w:p>
    <w:p w:rsidR="003730FE" w:rsidRPr="005A2AA6" w:rsidRDefault="003730FE" w:rsidP="003730FE">
      <w:pPr>
        <w:widowControl/>
        <w:ind w:left="666" w:hangingChars="300" w:hanging="666"/>
        <w:jc w:val="left"/>
        <w:rPr>
          <w:rFonts w:ascii="ＭＳ 明朝" w:eastAsia="ＭＳ 明朝" w:hAnsi="ＭＳ 明朝"/>
          <w:sz w:val="22"/>
          <w:szCs w:val="16"/>
        </w:rPr>
      </w:pPr>
    </w:p>
    <w:p w:rsidR="003730FE" w:rsidRPr="005A2AA6" w:rsidRDefault="003730FE" w:rsidP="003730FE">
      <w:pPr>
        <w:widowControl/>
        <w:ind w:left="729" w:hangingChars="300" w:hanging="729"/>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t xml:space="preserve">　　　</w:t>
      </w:r>
      <w:r w:rsidR="00012DE7" w:rsidRPr="005A2AA6">
        <w:rPr>
          <w:rFonts w:ascii="ＭＳ ゴシック" w:eastAsia="ＭＳ ゴシック" w:hAnsi="ＭＳ ゴシック" w:hint="eastAsia"/>
          <w:b/>
          <w:sz w:val="24"/>
          <w:szCs w:val="16"/>
        </w:rPr>
        <w:t>中小企業・小規模事業者ものづくり・商業・サービス革新補助金における</w:t>
      </w:r>
    </w:p>
    <w:p w:rsidR="003730FE" w:rsidRPr="005A2AA6" w:rsidRDefault="003730FE" w:rsidP="003730FE">
      <w:pPr>
        <w:widowControl/>
        <w:ind w:left="729" w:hangingChars="300" w:hanging="729"/>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t xml:space="preserve">　　　</w:t>
      </w:r>
      <w:r w:rsidR="00012DE7" w:rsidRPr="005A2AA6">
        <w:rPr>
          <w:rFonts w:ascii="ＭＳ ゴシック" w:eastAsia="ＭＳ ゴシック" w:hAnsi="ＭＳ ゴシック" w:hint="eastAsia"/>
          <w:b/>
          <w:sz w:val="24"/>
          <w:szCs w:val="16"/>
        </w:rPr>
        <w:t>人件費単価の算出方法について</w:t>
      </w:r>
    </w:p>
    <w:p w:rsidR="003730FE" w:rsidRPr="005A2AA6" w:rsidRDefault="003730FE" w:rsidP="003730FE">
      <w:pPr>
        <w:widowControl/>
        <w:ind w:left="666" w:hangingChars="300" w:hanging="666"/>
        <w:jc w:val="left"/>
        <w:rPr>
          <w:rFonts w:ascii="ＭＳ 明朝" w:eastAsia="ＭＳ 明朝" w:hAnsi="ＭＳ 明朝"/>
          <w:sz w:val="22"/>
          <w:szCs w:val="16"/>
        </w:rPr>
      </w:pPr>
    </w:p>
    <w:p w:rsidR="003730FE" w:rsidRPr="005A2AA6" w:rsidRDefault="003730FE" w:rsidP="003730FE">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237392" w:rsidRPr="005A2AA6">
        <w:rPr>
          <w:rFonts w:ascii="ＭＳ 明朝" w:eastAsia="ＭＳ 明朝" w:hAnsi="ＭＳ 明朝" w:hint="eastAsia"/>
          <w:sz w:val="22"/>
          <w:szCs w:val="16"/>
        </w:rPr>
        <w:t>人件費は、補助事業の実施期間を通じて責任をもって、試作品等の開発に直接従事することができる者（原則として補助事業者と雇用関係が結ばれている者に限る。設備投資のみの場合は対象となりません。）の補助事業実施に要した時間に対して支払われる賃金とともに、事業主負担分の社会保険料等の経費を加算し、算出することができます</w:t>
      </w:r>
      <w:r w:rsidRPr="005A2AA6">
        <w:rPr>
          <w:rFonts w:ascii="ＭＳ 明朝" w:eastAsia="ＭＳ 明朝" w:hAnsi="ＭＳ 明朝" w:hint="eastAsia"/>
          <w:sz w:val="22"/>
          <w:szCs w:val="16"/>
        </w:rPr>
        <w:t>。</w:t>
      </w:r>
    </w:p>
    <w:p w:rsidR="003730FE" w:rsidRPr="005A2AA6" w:rsidRDefault="003730FE" w:rsidP="003730FE">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237392" w:rsidRPr="005A2AA6">
        <w:rPr>
          <w:rFonts w:ascii="ＭＳ 明朝" w:eastAsia="ＭＳ 明朝" w:hAnsi="ＭＳ 明朝" w:hint="eastAsia"/>
          <w:sz w:val="22"/>
          <w:szCs w:val="16"/>
        </w:rPr>
        <w:t>人件費の算出は、原則として、直近１年間の給与支払実績に基づくとともに、以下の点に留意して、時間単価を算出してください</w:t>
      </w:r>
      <w:r w:rsidRPr="005A2AA6">
        <w:rPr>
          <w:rFonts w:ascii="ＭＳ 明朝" w:eastAsia="ＭＳ 明朝" w:hAnsi="ＭＳ 明朝" w:hint="eastAsia"/>
          <w:sz w:val="22"/>
          <w:szCs w:val="16"/>
        </w:rPr>
        <w:t>。</w:t>
      </w:r>
    </w:p>
    <w:p w:rsidR="003730FE" w:rsidRPr="005A2AA6" w:rsidRDefault="003730FE" w:rsidP="003730FE">
      <w:pPr>
        <w:widowControl/>
        <w:ind w:left="222" w:hangingChars="100" w:hanging="222"/>
        <w:jc w:val="left"/>
        <w:rPr>
          <w:rFonts w:ascii="ＭＳ 明朝" w:eastAsia="ＭＳ 明朝" w:hAnsi="ＭＳ 明朝"/>
          <w:sz w:val="22"/>
          <w:szCs w:val="16"/>
        </w:rPr>
      </w:pPr>
    </w:p>
    <w:p w:rsidR="003730FE" w:rsidRPr="005A2AA6" w:rsidRDefault="003730FE" w:rsidP="00237392">
      <w:pPr>
        <w:widowControl/>
        <w:ind w:firstLineChars="100" w:firstLine="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【人件費時間単価の積算方法】</w:t>
      </w:r>
    </w:p>
    <w:p w:rsidR="003730FE" w:rsidRPr="005A2AA6" w:rsidRDefault="003730FE"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8447"/>
      </w:tblGrid>
      <w:tr w:rsidR="00AB5EEA" w:rsidRPr="005A2AA6" w:rsidTr="00237392">
        <w:trPr>
          <w:trHeight w:val="340"/>
          <w:jc w:val="center"/>
        </w:trPr>
        <w:tc>
          <w:tcPr>
            <w:tcW w:w="8447" w:type="dxa"/>
            <w:tcMar>
              <w:top w:w="28" w:type="dxa"/>
              <w:bottom w:w="28" w:type="dxa"/>
            </w:tcMar>
          </w:tcPr>
          <w:p w:rsidR="00AB5EEA" w:rsidRPr="005A2AA6" w:rsidRDefault="00237392" w:rsidP="003730FE">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人件費時間単価　=（年間総支給額＋年間法定福利費）÷　年間理論総労働時間</w:t>
            </w:r>
          </w:p>
        </w:tc>
      </w:tr>
    </w:tbl>
    <w:p w:rsidR="003730FE" w:rsidRPr="005A2AA6" w:rsidRDefault="003730FE" w:rsidP="00753F0C">
      <w:pPr>
        <w:widowControl/>
        <w:spacing w:beforeLines="50" w:before="162"/>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（注１）</w:t>
      </w:r>
      <w:r w:rsidR="00237392" w:rsidRPr="005A2AA6">
        <w:rPr>
          <w:rFonts w:ascii="ＭＳ 明朝" w:eastAsia="ＭＳ 明朝" w:hAnsi="ＭＳ 明朝" w:hint="eastAsia"/>
          <w:sz w:val="22"/>
          <w:szCs w:val="16"/>
        </w:rPr>
        <w:t>「年間総支給額」には、超過勤務手当・深夜勤務手当・休日出勤手当等を含まないので注意してください（分母が「年間理論総労働時間」のため）</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237392" w:rsidRPr="005A2AA6">
        <w:rPr>
          <w:rFonts w:ascii="ＭＳ 明朝" w:eastAsia="ＭＳ 明朝" w:hAnsi="ＭＳ 明朝" w:hint="eastAsia"/>
          <w:sz w:val="22"/>
          <w:szCs w:val="16"/>
        </w:rPr>
        <w:t>なお、時間単価を計算する際、</w:t>
      </w:r>
      <w:r w:rsidR="00237392" w:rsidRPr="005A2AA6">
        <w:rPr>
          <w:rFonts w:ascii="ＭＳ 明朝" w:eastAsia="ＭＳ 明朝" w:hAnsi="ＭＳ 明朝" w:hint="eastAsia"/>
          <w:sz w:val="22"/>
          <w:szCs w:val="16"/>
          <w:u w:val="single"/>
        </w:rPr>
        <w:t>１円未満を切り捨て</w:t>
      </w:r>
      <w:r w:rsidR="00237392" w:rsidRPr="005A2AA6">
        <w:rPr>
          <w:rFonts w:ascii="ＭＳ 明朝" w:eastAsia="ＭＳ 明朝" w:hAnsi="ＭＳ 明朝" w:hint="eastAsia"/>
          <w:sz w:val="22"/>
          <w:szCs w:val="16"/>
        </w:rPr>
        <w:t>てください</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（注２）</w:t>
      </w:r>
      <w:r w:rsidR="00237392" w:rsidRPr="005A2AA6">
        <w:rPr>
          <w:rFonts w:ascii="ＭＳ 明朝" w:eastAsia="ＭＳ 明朝" w:hAnsi="ＭＳ 明朝" w:hint="eastAsia"/>
          <w:sz w:val="22"/>
          <w:szCs w:val="16"/>
        </w:rPr>
        <w:t>年間理論総労働時間とは年間所定総労働時間と同義です</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（注３）</w:t>
      </w:r>
      <w:r w:rsidR="00237392" w:rsidRPr="005A2AA6">
        <w:rPr>
          <w:rFonts w:ascii="ＭＳ 明朝" w:eastAsia="ＭＳ 明朝" w:hAnsi="ＭＳ 明朝" w:hint="eastAsia"/>
          <w:sz w:val="22"/>
          <w:szCs w:val="16"/>
        </w:rPr>
        <w:t>人件費は、補助事業者において補助事業を直接担当する従業員に対する人件費（以下「直接人件費」）を補助対象経費（以下「対象経費」）とし、必ず当該従業員に支払ってください。また、必ず所得税の源泉徴収を行ってください</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（注４）</w:t>
      </w:r>
      <w:r w:rsidR="00237392" w:rsidRPr="005A2AA6">
        <w:rPr>
          <w:rFonts w:ascii="ＭＳ 明朝" w:eastAsia="ＭＳ 明朝" w:hAnsi="ＭＳ 明朝" w:hint="eastAsia"/>
          <w:sz w:val="22"/>
          <w:szCs w:val="16"/>
        </w:rPr>
        <w:t>直接人件費の対象となる従業員が、補助事業者以外の外部からの出向者である場合は、出向契約書、出向元の月別の給与台帳、領収書又は出向元の銀行等の振込依頼書、関係元帳が整備されており、これらの書類により支払関係を確認することで対象経費となります</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（注５）</w:t>
      </w:r>
      <w:r w:rsidR="00237392" w:rsidRPr="005A2AA6">
        <w:rPr>
          <w:rFonts w:ascii="ＭＳ 明朝" w:eastAsia="ＭＳ 明朝" w:hAnsi="ＭＳ 明朝" w:hint="eastAsia"/>
          <w:sz w:val="22"/>
          <w:szCs w:val="16"/>
        </w:rPr>
        <w:t>直接人件費の対象となる従業員が、人材派遣会社から派遣されている場合は、派遣契約書のほか、個人に給与等として支給されていることを示す給与明細により確認します</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（注６）</w:t>
      </w:r>
      <w:r w:rsidR="00237392" w:rsidRPr="005A2AA6">
        <w:rPr>
          <w:rFonts w:ascii="ＭＳ 明朝" w:eastAsia="ＭＳ 明朝" w:hAnsi="ＭＳ 明朝" w:hint="eastAsia"/>
          <w:sz w:val="22"/>
          <w:szCs w:val="16"/>
        </w:rPr>
        <w:t>補助事業に直接従事する従業員の直接人件費のみを対象経費とし、事務部門や本事業の業務の遂行と直接関連のない部門の人件費は対象経費となりません</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（注７）</w:t>
      </w:r>
      <w:r w:rsidR="00237392" w:rsidRPr="005A2AA6">
        <w:rPr>
          <w:rFonts w:ascii="ＭＳ 明朝" w:eastAsia="ＭＳ 明朝" w:hAnsi="ＭＳ 明朝" w:hint="eastAsia"/>
          <w:sz w:val="22"/>
          <w:szCs w:val="16"/>
        </w:rPr>
        <w:t>時間単価算出にあたり、法定福利費を加算することも可能です。その場合、社会保険（健康保険、厚生年金保険、介護保険）、労働保険（雇用保険、労災保険）、児童手当拠出金、労働基準法の休業補償等の</w:t>
      </w:r>
      <w:r w:rsidR="00237392" w:rsidRPr="005A2AA6">
        <w:rPr>
          <w:rFonts w:ascii="ＭＳ 明朝" w:eastAsia="ＭＳ 明朝" w:hAnsi="ＭＳ 明朝" w:hint="eastAsia"/>
          <w:sz w:val="22"/>
          <w:szCs w:val="16"/>
          <w:u w:val="single"/>
        </w:rPr>
        <w:t>事業主負担分</w:t>
      </w:r>
      <w:r w:rsidR="00237392" w:rsidRPr="005A2AA6">
        <w:rPr>
          <w:rFonts w:ascii="ＭＳ 明朝" w:eastAsia="ＭＳ 明朝" w:hAnsi="ＭＳ 明朝" w:hint="eastAsia"/>
          <w:sz w:val="22"/>
          <w:szCs w:val="16"/>
        </w:rPr>
        <w:t>を対象とします</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（注８）</w:t>
      </w:r>
      <w:r w:rsidR="00237392" w:rsidRPr="005A2AA6">
        <w:rPr>
          <w:rFonts w:ascii="ＭＳ 明朝" w:eastAsia="ＭＳ 明朝" w:hAnsi="ＭＳ 明朝" w:hint="eastAsia"/>
          <w:sz w:val="22"/>
          <w:szCs w:val="16"/>
        </w:rPr>
        <w:t>直接人件費を支払った者の出勤簿（タイムレコーダー（カード））（参考様式５）、補助事業作業週報、直接人件費明細書、現金出納帳又は預金出納帳、領収書及び銀行等の振込依頼書等の支払証憑を精査・確認して対象経費とします</w:t>
      </w:r>
      <w:r w:rsidRPr="005A2AA6">
        <w:rPr>
          <w:rFonts w:ascii="ＭＳ 明朝" w:eastAsia="ＭＳ 明朝" w:hAnsi="ＭＳ 明朝" w:hint="eastAsia"/>
          <w:sz w:val="22"/>
          <w:szCs w:val="16"/>
        </w:rPr>
        <w:t>。</w:t>
      </w:r>
    </w:p>
    <w:p w:rsidR="003730FE" w:rsidRPr="005A2AA6" w:rsidRDefault="003730FE" w:rsidP="003730FE">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（注９）</w:t>
      </w:r>
      <w:r w:rsidR="00237392" w:rsidRPr="005A2AA6">
        <w:rPr>
          <w:rFonts w:ascii="ＭＳ 明朝" w:eastAsia="ＭＳ 明朝" w:hAnsi="ＭＳ 明朝" w:hint="eastAsia"/>
          <w:sz w:val="22"/>
          <w:szCs w:val="16"/>
        </w:rPr>
        <w:t>実際に補助事業に従事した実労働時間のみが対象経費となるので、有給休暇・代休などを取得した日については補助対象となりません</w:t>
      </w:r>
      <w:r w:rsidRPr="005A2AA6">
        <w:rPr>
          <w:rFonts w:ascii="ＭＳ 明朝" w:eastAsia="ＭＳ 明朝" w:hAnsi="ＭＳ 明朝" w:hint="eastAsia"/>
          <w:sz w:val="22"/>
          <w:szCs w:val="16"/>
        </w:rPr>
        <w:t>。</w:t>
      </w:r>
    </w:p>
    <w:p w:rsidR="003730FE" w:rsidRPr="005A2AA6" w:rsidRDefault="003730FE" w:rsidP="00237392">
      <w:pPr>
        <w:widowControl/>
        <w:autoSpaceDN w:val="0"/>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（注10）</w:t>
      </w:r>
      <w:r w:rsidR="00237392" w:rsidRPr="005A2AA6">
        <w:rPr>
          <w:rFonts w:ascii="ＭＳ 明朝" w:eastAsia="ＭＳ 明朝" w:hAnsi="ＭＳ 明朝" w:hint="eastAsia"/>
          <w:sz w:val="22"/>
          <w:szCs w:val="16"/>
        </w:rPr>
        <w:t>地域事務局に提出する書類の作成に要する時間、中間監査指導を受ける時間、及び各種経費を支払うために要する時間等は、補助対象経費となりません</w:t>
      </w:r>
      <w:r w:rsidRPr="005A2AA6">
        <w:rPr>
          <w:rFonts w:ascii="ＭＳ 明朝" w:eastAsia="ＭＳ 明朝" w:hAnsi="ＭＳ 明朝" w:hint="eastAsia"/>
          <w:sz w:val="22"/>
          <w:szCs w:val="16"/>
        </w:rPr>
        <w:t>。</w:t>
      </w:r>
    </w:p>
    <w:p w:rsidR="000F1754" w:rsidRPr="005A2AA6" w:rsidRDefault="000F1754" w:rsidP="00237392">
      <w:pPr>
        <w:widowControl/>
        <w:autoSpaceDN w:val="0"/>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（注11）</w:t>
      </w:r>
      <w:r w:rsidR="00237392" w:rsidRPr="005A2AA6">
        <w:rPr>
          <w:rFonts w:ascii="ＭＳ 明朝" w:eastAsia="ＭＳ 明朝" w:hAnsi="ＭＳ 明朝" w:hint="eastAsia"/>
          <w:sz w:val="22"/>
          <w:szCs w:val="16"/>
        </w:rPr>
        <w:t>人件費対象者に支払われる人件費の上限は、１時間5,000円以内かつ１日40,000円以内であり、毎月の給与支払額となります</w:t>
      </w:r>
      <w:r w:rsidRPr="005A2AA6">
        <w:rPr>
          <w:rFonts w:ascii="ＭＳ 明朝" w:eastAsia="ＭＳ 明朝" w:hAnsi="ＭＳ 明朝" w:hint="eastAsia"/>
          <w:sz w:val="22"/>
          <w:szCs w:val="16"/>
        </w:rPr>
        <w:t>。</w:t>
      </w:r>
    </w:p>
    <w:p w:rsidR="000F1754" w:rsidRPr="005A2AA6" w:rsidRDefault="000F1754" w:rsidP="00237392">
      <w:pPr>
        <w:widowControl/>
        <w:autoSpaceDN w:val="0"/>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lastRenderedPageBreak/>
        <w:t>（注12）</w:t>
      </w:r>
      <w:r w:rsidR="00237392" w:rsidRPr="005A2AA6">
        <w:rPr>
          <w:rFonts w:ascii="ＭＳ 明朝" w:eastAsia="ＭＳ 明朝" w:hAnsi="ＭＳ 明朝" w:hint="eastAsia"/>
          <w:sz w:val="22"/>
          <w:szCs w:val="16"/>
        </w:rPr>
        <w:t>時間単価の算出にあたっては、賞与及び法定福利費を含めることができるため、その対象者が月内全て本事業に従事した場合、個人ごとの人件費が給与総支給額を超える可能性もありますが、人件費補助対象は月額の給与総支給額を限度とします</w:t>
      </w:r>
      <w:r w:rsidRPr="005A2AA6">
        <w:rPr>
          <w:rFonts w:ascii="ＭＳ 明朝" w:eastAsia="ＭＳ 明朝" w:hAnsi="ＭＳ 明朝" w:hint="eastAsia"/>
          <w:sz w:val="22"/>
          <w:szCs w:val="16"/>
        </w:rPr>
        <w:t>。</w:t>
      </w:r>
    </w:p>
    <w:p w:rsidR="000F1754" w:rsidRPr="005A2AA6" w:rsidRDefault="000F1754" w:rsidP="00237392">
      <w:pPr>
        <w:widowControl/>
        <w:autoSpaceDN w:val="0"/>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（注13）</w:t>
      </w:r>
      <w:r w:rsidR="00237392" w:rsidRPr="005A2AA6">
        <w:rPr>
          <w:rFonts w:ascii="ＭＳ 明朝" w:eastAsia="ＭＳ 明朝" w:hAnsi="ＭＳ 明朝" w:hint="eastAsia"/>
          <w:sz w:val="22"/>
          <w:szCs w:val="16"/>
        </w:rPr>
        <w:t>雇用調整助成金を休業等（休暇、出向、自社内教育訓練、社外教育訓練への参加）により受給している者は、休業等の対象となっている日時に試作品の開発等に従事しても直接人件費を計上することはできません</w:t>
      </w:r>
      <w:r w:rsidRPr="005A2AA6">
        <w:rPr>
          <w:rFonts w:ascii="ＭＳ 明朝" w:eastAsia="ＭＳ 明朝" w:hAnsi="ＭＳ 明朝" w:hint="eastAsia"/>
          <w:sz w:val="22"/>
          <w:szCs w:val="16"/>
        </w:rPr>
        <w:t>。</w:t>
      </w:r>
    </w:p>
    <w:p w:rsidR="003730FE" w:rsidRPr="005A2AA6" w:rsidRDefault="000F1754" w:rsidP="000F1754">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237392" w:rsidRPr="005A2AA6">
        <w:rPr>
          <w:rFonts w:ascii="ＭＳ 明朝" w:eastAsia="ＭＳ 明朝" w:hAnsi="ＭＳ 明朝" w:hint="eastAsia"/>
          <w:sz w:val="22"/>
          <w:szCs w:val="16"/>
        </w:rPr>
        <w:t>なお、雇用調整助成金を受給している場合、監査等において、詳細を確認することがあります</w:t>
      </w:r>
      <w:r w:rsidRPr="005A2AA6">
        <w:rPr>
          <w:rFonts w:ascii="ＭＳ 明朝" w:eastAsia="ＭＳ 明朝" w:hAnsi="ＭＳ 明朝" w:hint="eastAsia"/>
          <w:sz w:val="22"/>
          <w:szCs w:val="16"/>
        </w:rPr>
        <w:t>。</w:t>
      </w:r>
    </w:p>
    <w:p w:rsidR="003730FE" w:rsidRPr="005A2AA6" w:rsidRDefault="003730FE" w:rsidP="00AB5EEA">
      <w:pPr>
        <w:widowControl/>
        <w:jc w:val="left"/>
        <w:rPr>
          <w:rFonts w:ascii="ＭＳ ゴシック" w:eastAsia="ＭＳ ゴシック" w:hAnsi="ＭＳ ゴシック"/>
          <w:sz w:val="22"/>
          <w:szCs w:val="16"/>
        </w:rPr>
      </w:pPr>
    </w:p>
    <w:p w:rsidR="000F1754" w:rsidRPr="005A2AA6" w:rsidRDefault="000F1754" w:rsidP="00A2249F">
      <w:pPr>
        <w:widowControl/>
        <w:ind w:firstLineChars="100" w:firstLine="223"/>
        <w:jc w:val="left"/>
        <w:rPr>
          <w:rFonts w:ascii="ＭＳ ゴシック" w:eastAsia="ＭＳ ゴシック" w:hAnsi="ＭＳ ゴシック"/>
          <w:b/>
          <w:sz w:val="22"/>
          <w:szCs w:val="16"/>
        </w:rPr>
      </w:pPr>
      <w:r w:rsidRPr="005A2AA6">
        <w:rPr>
          <w:rFonts w:ascii="ＭＳ ゴシック" w:eastAsia="ＭＳ ゴシック" w:hAnsi="ＭＳ ゴシック" w:hint="eastAsia"/>
          <w:b/>
          <w:sz w:val="22"/>
          <w:szCs w:val="16"/>
        </w:rPr>
        <w:t>＜</w:t>
      </w:r>
      <w:r w:rsidR="00237392" w:rsidRPr="005A2AA6">
        <w:rPr>
          <w:rFonts w:ascii="ＭＳ ゴシック" w:eastAsia="ＭＳ ゴシック" w:hAnsi="ＭＳ ゴシック" w:hint="eastAsia"/>
          <w:b/>
          <w:sz w:val="22"/>
          <w:szCs w:val="16"/>
        </w:rPr>
        <w:t>年間総支給額の算定に含むことができる手当等</w:t>
      </w:r>
      <w:r w:rsidRPr="005A2AA6">
        <w:rPr>
          <w:rFonts w:ascii="ＭＳ ゴシック" w:eastAsia="ＭＳ ゴシック" w:hAnsi="ＭＳ ゴシック" w:hint="eastAsia"/>
          <w:b/>
          <w:sz w:val="22"/>
          <w:szCs w:val="16"/>
        </w:rPr>
        <w:t>＞</w:t>
      </w:r>
    </w:p>
    <w:p w:rsidR="00AB5EEA" w:rsidRPr="005A2AA6" w:rsidRDefault="000F1754" w:rsidP="00A2249F">
      <w:pPr>
        <w:widowControl/>
        <w:ind w:left="222" w:hangingChars="100" w:hanging="222"/>
        <w:jc w:val="left"/>
        <w:rPr>
          <w:rFonts w:asciiTheme="minorEastAsia" w:hAnsiTheme="minorEastAsia"/>
          <w:szCs w:val="16"/>
        </w:rPr>
      </w:pPr>
      <w:r w:rsidRPr="005A2AA6">
        <w:rPr>
          <w:rFonts w:asciiTheme="minorEastAsia" w:hAnsiTheme="minorEastAsia" w:hint="eastAsia"/>
          <w:sz w:val="22"/>
          <w:szCs w:val="16"/>
        </w:rPr>
        <w:t xml:space="preserve">　</w:t>
      </w:r>
      <w:r w:rsidR="00A2249F" w:rsidRPr="005A2AA6">
        <w:rPr>
          <w:rFonts w:asciiTheme="minorEastAsia" w:hAnsiTheme="minorEastAsia" w:hint="eastAsia"/>
          <w:sz w:val="22"/>
          <w:szCs w:val="16"/>
        </w:rPr>
        <w:t xml:space="preserve">　</w:t>
      </w:r>
      <w:r w:rsidR="00237392" w:rsidRPr="005A2AA6">
        <w:rPr>
          <w:rFonts w:asciiTheme="minorEastAsia" w:hAnsiTheme="minorEastAsia" w:hint="eastAsia"/>
          <w:sz w:val="22"/>
          <w:szCs w:val="16"/>
        </w:rPr>
        <w:t>基本給、家族手当、住居手当、通勤手当、食事手当、役付手当、職階手当、皆勤手当、能率手当、生産手当、各種技術手当、特別勤務手当、勤務地手当、賞与、役員報酬のうち給与相当額など</w:t>
      </w:r>
    </w:p>
    <w:p w:rsidR="0088668F" w:rsidRPr="005A2AA6" w:rsidRDefault="000F1754" w:rsidP="00A2249F">
      <w:pPr>
        <w:widowControl/>
        <w:ind w:leftChars="100" w:left="212"/>
        <w:jc w:val="left"/>
        <w:rPr>
          <w:rFonts w:ascii="ＭＳ 明朝" w:eastAsia="ＭＳ 明朝" w:hAnsi="ＭＳ 明朝"/>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8"/>
          <w:szCs w:val="16"/>
        </w:rPr>
        <w:t>※</w:t>
      </w:r>
      <w:r w:rsidR="00A2249F" w:rsidRPr="005A2AA6">
        <w:rPr>
          <w:rFonts w:ascii="ＭＳ 明朝" w:eastAsia="ＭＳ 明朝" w:hAnsi="ＭＳ 明朝" w:hint="eastAsia"/>
          <w:sz w:val="18"/>
          <w:szCs w:val="16"/>
        </w:rPr>
        <w:t>金銭で支給されるもので、実質的に福利厚生的な手当は対象となりません</w:t>
      </w:r>
      <w:r w:rsidRPr="005A2AA6">
        <w:rPr>
          <w:rFonts w:ascii="ＭＳ 明朝" w:eastAsia="ＭＳ 明朝" w:hAnsi="ＭＳ 明朝" w:hint="eastAsia"/>
          <w:sz w:val="18"/>
          <w:szCs w:val="16"/>
        </w:rPr>
        <w:t>。</w:t>
      </w:r>
    </w:p>
    <w:p w:rsidR="0088668F" w:rsidRPr="005A2AA6" w:rsidRDefault="0088668F" w:rsidP="0088668F">
      <w:pPr>
        <w:widowControl/>
        <w:jc w:val="left"/>
        <w:rPr>
          <w:rFonts w:ascii="ＭＳ ゴシック" w:eastAsia="ＭＳ ゴシック" w:hAnsi="ＭＳ ゴシック"/>
          <w:szCs w:val="16"/>
        </w:rPr>
      </w:pPr>
    </w:p>
    <w:p w:rsidR="0088668F" w:rsidRPr="005A2AA6" w:rsidRDefault="000F1754" w:rsidP="00A2249F">
      <w:pPr>
        <w:widowControl/>
        <w:ind w:firstLineChars="100" w:firstLine="223"/>
        <w:jc w:val="left"/>
        <w:rPr>
          <w:rFonts w:ascii="ＭＳ ゴシック" w:eastAsia="ＭＳ ゴシック" w:hAnsi="ＭＳ ゴシック"/>
          <w:szCs w:val="16"/>
        </w:rPr>
      </w:pPr>
      <w:r w:rsidRPr="005A2AA6">
        <w:rPr>
          <w:rFonts w:ascii="ＭＳ ゴシック" w:eastAsia="ＭＳ ゴシック" w:hAnsi="ＭＳ ゴシック" w:hint="eastAsia"/>
          <w:b/>
          <w:sz w:val="22"/>
          <w:szCs w:val="16"/>
        </w:rPr>
        <w:t>＜</w:t>
      </w:r>
      <w:r w:rsidR="00A2249F" w:rsidRPr="005A2AA6">
        <w:rPr>
          <w:rFonts w:ascii="ＭＳ ゴシック" w:eastAsia="ＭＳ ゴシック" w:hAnsi="ＭＳ ゴシック" w:hint="eastAsia"/>
          <w:b/>
          <w:sz w:val="22"/>
          <w:szCs w:val="16"/>
        </w:rPr>
        <w:t>年間総支給額の算定に含むことができない金額</w:t>
      </w:r>
      <w:r w:rsidRPr="005A2AA6">
        <w:rPr>
          <w:rFonts w:ascii="ＭＳ ゴシック" w:eastAsia="ＭＳ ゴシック" w:hAnsi="ＭＳ ゴシック" w:hint="eastAsia"/>
          <w:b/>
          <w:sz w:val="22"/>
          <w:szCs w:val="16"/>
        </w:rPr>
        <w:t>＞</w:t>
      </w:r>
    </w:p>
    <w:p w:rsidR="0088668F" w:rsidRPr="005A2AA6" w:rsidRDefault="000F1754" w:rsidP="00A2249F">
      <w:pPr>
        <w:widowControl/>
        <w:ind w:leftChars="131" w:left="278"/>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A2249F" w:rsidRPr="005A2AA6">
        <w:rPr>
          <w:rFonts w:ascii="ＭＳ 明朝" w:eastAsia="ＭＳ 明朝" w:hAnsi="ＭＳ 明朝" w:hint="eastAsia"/>
          <w:sz w:val="22"/>
          <w:szCs w:val="16"/>
        </w:rPr>
        <w:t>超過勤務手当、深夜勤務手当、休日出勤手当、解雇予告手当、退職手当、結婚祝金、災害見舞金、病気見舞金、年金、恩給、健康保険の傷病手当金、労災保険の休業補償給付、家賃、地代、預金利子、株主配当金、大入袋、出張旅費、役員報酬（給与相当額を除く。）など</w:t>
      </w:r>
    </w:p>
    <w:p w:rsidR="0088668F" w:rsidRPr="005A2AA6" w:rsidRDefault="0088668F" w:rsidP="0088668F">
      <w:pPr>
        <w:widowControl/>
        <w:jc w:val="left"/>
        <w:rPr>
          <w:rFonts w:ascii="ＭＳ ゴシック" w:eastAsia="ＭＳ ゴシック" w:hAnsi="ＭＳ ゴシック"/>
          <w:szCs w:val="16"/>
        </w:rPr>
      </w:pPr>
    </w:p>
    <w:p w:rsidR="000F1754" w:rsidRPr="005A2AA6" w:rsidRDefault="000F1754">
      <w:pPr>
        <w:widowControl/>
        <w:jc w:val="left"/>
        <w:rPr>
          <w:rFonts w:ascii="ＭＳ ゴシック" w:eastAsia="ＭＳ ゴシック" w:hAnsi="ＭＳ ゴシック"/>
          <w:szCs w:val="16"/>
        </w:rPr>
      </w:pPr>
      <w:r w:rsidRPr="005A2AA6">
        <w:rPr>
          <w:rFonts w:ascii="ＭＳ ゴシック" w:eastAsia="ＭＳ ゴシック" w:hAnsi="ＭＳ ゴシック"/>
          <w:szCs w:val="16"/>
        </w:rPr>
        <w:br w:type="page"/>
      </w:r>
    </w:p>
    <w:p w:rsidR="000F1754" w:rsidRPr="005A2AA6" w:rsidRDefault="000F1754" w:rsidP="000F1754">
      <w:pPr>
        <w:widowControl/>
        <w:ind w:left="486" w:hangingChars="200" w:hanging="486"/>
        <w:jc w:val="left"/>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lastRenderedPageBreak/>
        <w:t>【資料２】</w:t>
      </w:r>
    </w:p>
    <w:p w:rsidR="000F1754" w:rsidRPr="005A2AA6" w:rsidRDefault="000F1754" w:rsidP="000F1754">
      <w:pPr>
        <w:widowControl/>
        <w:ind w:left="666" w:hangingChars="300" w:hanging="666"/>
        <w:jc w:val="left"/>
        <w:rPr>
          <w:rFonts w:ascii="ＭＳ 明朝" w:eastAsia="ＭＳ 明朝" w:hAnsi="ＭＳ 明朝"/>
          <w:sz w:val="22"/>
          <w:szCs w:val="16"/>
        </w:rPr>
      </w:pPr>
    </w:p>
    <w:p w:rsidR="00A030B8" w:rsidRPr="005A2AA6" w:rsidRDefault="00A030B8" w:rsidP="000F1754">
      <w:pPr>
        <w:widowControl/>
        <w:ind w:left="666" w:hangingChars="300" w:hanging="666"/>
        <w:jc w:val="left"/>
        <w:rPr>
          <w:rFonts w:ascii="ＭＳ 明朝" w:eastAsia="ＭＳ 明朝" w:hAnsi="ＭＳ 明朝"/>
          <w:sz w:val="22"/>
          <w:szCs w:val="16"/>
        </w:rPr>
      </w:pPr>
    </w:p>
    <w:p w:rsidR="0088668F" w:rsidRPr="005A2AA6" w:rsidRDefault="00A2249F" w:rsidP="000F1754">
      <w:pPr>
        <w:widowControl/>
        <w:jc w:val="center"/>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t>補助事業の旅費支給に関する基準</w:t>
      </w:r>
    </w:p>
    <w:p w:rsidR="000F1754" w:rsidRPr="005A2AA6" w:rsidRDefault="000F1754" w:rsidP="000F1754">
      <w:pPr>
        <w:widowControl/>
        <w:jc w:val="center"/>
        <w:rPr>
          <w:rFonts w:ascii="ＭＳ ゴシック" w:eastAsia="ＭＳ ゴシック" w:hAnsi="ＭＳ ゴシック"/>
          <w:b/>
          <w:sz w:val="22"/>
          <w:szCs w:val="16"/>
        </w:rPr>
      </w:pPr>
    </w:p>
    <w:p w:rsidR="000F1754" w:rsidRPr="005A2AA6" w:rsidRDefault="000F1754" w:rsidP="000F1754">
      <w:pPr>
        <w:widowControl/>
        <w:jc w:val="center"/>
        <w:rPr>
          <w:rFonts w:ascii="ＭＳ ゴシック" w:eastAsia="ＭＳ ゴシック" w:hAnsi="ＭＳ ゴシック"/>
          <w:b/>
          <w:sz w:val="22"/>
          <w:szCs w:val="16"/>
        </w:rPr>
      </w:pPr>
    </w:p>
    <w:p w:rsidR="00A030B8" w:rsidRPr="005A2AA6" w:rsidRDefault="00A030B8" w:rsidP="000F1754">
      <w:pPr>
        <w:widowControl/>
        <w:jc w:val="center"/>
        <w:rPr>
          <w:rFonts w:ascii="ＭＳ ゴシック" w:eastAsia="ＭＳ ゴシック" w:hAnsi="ＭＳ ゴシック"/>
          <w:b/>
          <w:sz w:val="22"/>
          <w:szCs w:val="16"/>
        </w:rPr>
      </w:pPr>
    </w:p>
    <w:p w:rsidR="000F1754" w:rsidRPr="005A2AA6" w:rsidRDefault="000F1754" w:rsidP="000F1754">
      <w:pPr>
        <w:widowControl/>
        <w:jc w:val="righ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平成２６年２月１７日</w:t>
      </w:r>
    </w:p>
    <w:p w:rsidR="000F1754" w:rsidRPr="005A2AA6" w:rsidRDefault="001C0D86">
      <w:pPr>
        <w:widowControl/>
        <w:jc w:val="right"/>
        <w:rPr>
          <w:rFonts w:ascii="ＭＳ ゴシック" w:eastAsia="ＭＳ ゴシック" w:hAnsi="ＭＳ ゴシック"/>
          <w:sz w:val="22"/>
          <w:szCs w:val="16"/>
        </w:rPr>
        <w:pPrChange w:id="1106" w:author="iwasaki" w:date="2014-09-05T09:57:00Z">
          <w:pPr>
            <w:widowControl/>
            <w:ind w:rightChars="420" w:right="890"/>
            <w:jc w:val="right"/>
          </w:pPr>
        </w:pPrChange>
      </w:pPr>
      <w:del w:id="1107" w:author="iwasaki" w:date="2014-09-04T11:20:00Z">
        <w:r w:rsidRPr="00415636" w:rsidDel="00B701B5">
          <w:rPr>
            <w:rFonts w:ascii="ＭＳ ゴシック" w:eastAsia="ＭＳ ゴシック" w:hAnsi="ＭＳ ゴシック" w:hint="eastAsia"/>
            <w:sz w:val="22"/>
            <w:szCs w:val="16"/>
            <w:rPrChange w:id="1108" w:author="iwasaki" w:date="2014-09-04T11:27:00Z">
              <w:rPr>
                <w:rFonts w:ascii="ＭＳ ゴシック" w:eastAsia="ＭＳ ゴシック" w:hAnsi="ＭＳ ゴシック" w:hint="eastAsia"/>
                <w:sz w:val="22"/>
                <w:szCs w:val="16"/>
                <w:highlight w:val="cyan"/>
              </w:rPr>
            </w:rPrChange>
          </w:rPr>
          <w:delText>香川地域事務局</w:delText>
        </w:r>
      </w:del>
      <w:ins w:id="1109" w:author="iwasaki" w:date="2014-09-04T11:20:00Z">
        <w:r w:rsidR="00B701B5" w:rsidRPr="00415636">
          <w:rPr>
            <w:rFonts w:ascii="ＭＳ ゴシック" w:eastAsia="ＭＳ ゴシック" w:hAnsi="ＭＳ ゴシック" w:hint="eastAsia"/>
            <w:sz w:val="22"/>
            <w:szCs w:val="16"/>
            <w:rPrChange w:id="1110" w:author="iwasaki" w:date="2014-09-04T11:27:00Z">
              <w:rPr>
                <w:rFonts w:ascii="ＭＳ ゴシック" w:eastAsia="ＭＳ ゴシック" w:hAnsi="ＭＳ ゴシック" w:hint="eastAsia"/>
                <w:sz w:val="22"/>
                <w:szCs w:val="16"/>
                <w:highlight w:val="cyan"/>
              </w:rPr>
            </w:rPrChange>
          </w:rPr>
          <w:t>香川県地域事務局</w:t>
        </w:r>
      </w:ins>
    </w:p>
    <w:p w:rsidR="000F1754" w:rsidRPr="005A2AA6" w:rsidRDefault="000F1754" w:rsidP="000F1754">
      <w:pPr>
        <w:widowControl/>
        <w:ind w:rightChars="420" w:right="890"/>
        <w:jc w:val="left"/>
        <w:rPr>
          <w:rFonts w:ascii="ＭＳ ゴシック" w:eastAsia="ＭＳ ゴシック" w:hAnsi="ＭＳ ゴシック"/>
          <w:sz w:val="22"/>
          <w:szCs w:val="16"/>
        </w:rPr>
      </w:pPr>
    </w:p>
    <w:p w:rsidR="000F1754" w:rsidRPr="005A2AA6" w:rsidRDefault="000F1754" w:rsidP="000F1754">
      <w:pPr>
        <w:widowControl/>
        <w:ind w:rightChars="420" w:right="890"/>
        <w:jc w:val="left"/>
        <w:rPr>
          <w:rFonts w:ascii="ＭＳ ゴシック" w:eastAsia="ＭＳ ゴシック" w:hAnsi="ＭＳ ゴシック"/>
          <w:sz w:val="22"/>
          <w:szCs w:val="16"/>
        </w:rPr>
      </w:pPr>
    </w:p>
    <w:p w:rsidR="000F1754" w:rsidRPr="005A2AA6" w:rsidRDefault="000F1754" w:rsidP="000F1754">
      <w:pPr>
        <w:widowControl/>
        <w:ind w:rightChars="420" w:right="890"/>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第１章　総　　　則</w:t>
      </w:r>
    </w:p>
    <w:p w:rsidR="000F1754" w:rsidRPr="005A2AA6" w:rsidRDefault="000F1754" w:rsidP="000F1754">
      <w:pPr>
        <w:widowControl/>
        <w:ind w:rightChars="420" w:right="890"/>
        <w:jc w:val="left"/>
        <w:rPr>
          <w:rFonts w:ascii="ＭＳ ゴシック" w:eastAsia="ＭＳ ゴシック" w:hAnsi="ＭＳ ゴシック"/>
          <w:sz w:val="22"/>
          <w:szCs w:val="16"/>
        </w:rPr>
      </w:pPr>
    </w:p>
    <w:p w:rsidR="00A030B8" w:rsidRPr="005A2AA6" w:rsidRDefault="00A030B8" w:rsidP="000F1754">
      <w:pPr>
        <w:widowControl/>
        <w:ind w:rightChars="420" w:right="890"/>
        <w:jc w:val="left"/>
        <w:rPr>
          <w:rFonts w:ascii="ＭＳ ゴシック" w:eastAsia="ＭＳ ゴシック" w:hAnsi="ＭＳ ゴシック"/>
          <w:sz w:val="22"/>
          <w:szCs w:val="16"/>
        </w:rPr>
      </w:pPr>
    </w:p>
    <w:p w:rsidR="000F1754" w:rsidRPr="005A2AA6" w:rsidRDefault="000F1754" w:rsidP="000F1754">
      <w:pPr>
        <w:widowControl/>
        <w:ind w:rightChars="420" w:right="890"/>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（目　　的）</w:t>
      </w:r>
    </w:p>
    <w:p w:rsidR="000F1754" w:rsidRPr="005A2AA6" w:rsidRDefault="00A2249F" w:rsidP="00A2249F">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第１条　本基準は、中小企業・小規模事業者ものづくり・商業・サービス革新補助金における助成事業の旅費支給について定めるものとする</w:t>
      </w:r>
      <w:r w:rsidR="000F1754" w:rsidRPr="005A2AA6">
        <w:rPr>
          <w:rFonts w:ascii="ＭＳ 明朝" w:eastAsia="ＭＳ 明朝" w:hAnsi="ＭＳ 明朝" w:hint="eastAsia"/>
          <w:sz w:val="22"/>
          <w:szCs w:val="16"/>
        </w:rPr>
        <w:t>。</w:t>
      </w:r>
    </w:p>
    <w:p w:rsidR="000F1754" w:rsidRPr="005A2AA6" w:rsidRDefault="000F1754" w:rsidP="000F1754">
      <w:pPr>
        <w:widowControl/>
        <w:ind w:left="222" w:hangingChars="100" w:hanging="222"/>
        <w:jc w:val="left"/>
        <w:rPr>
          <w:rFonts w:ascii="ＭＳ 明朝" w:eastAsia="ＭＳ 明朝" w:hAnsi="ＭＳ 明朝"/>
          <w:sz w:val="22"/>
          <w:szCs w:val="16"/>
        </w:rPr>
      </w:pPr>
    </w:p>
    <w:p w:rsidR="000F1754" w:rsidRPr="005A2AA6" w:rsidRDefault="00A2249F" w:rsidP="00A2249F">
      <w:pPr>
        <w:widowControl/>
        <w:ind w:left="222" w:hangingChars="100" w:hanging="222"/>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第２章　国内出張旅費計算の基準</w:t>
      </w:r>
    </w:p>
    <w:p w:rsidR="000F1754" w:rsidRPr="005A2AA6" w:rsidRDefault="000F1754" w:rsidP="000F1754">
      <w:pPr>
        <w:widowControl/>
        <w:ind w:left="222" w:hangingChars="100" w:hanging="222"/>
        <w:jc w:val="left"/>
        <w:rPr>
          <w:rFonts w:ascii="ＭＳ 明朝" w:eastAsia="ＭＳ 明朝" w:hAnsi="ＭＳ 明朝"/>
          <w:sz w:val="22"/>
          <w:szCs w:val="16"/>
        </w:rPr>
      </w:pPr>
    </w:p>
    <w:p w:rsidR="000F1754" w:rsidRPr="005A2AA6" w:rsidRDefault="000F1754" w:rsidP="000F1754">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w:t>
      </w:r>
      <w:r w:rsidR="00A2249F" w:rsidRPr="005A2AA6">
        <w:rPr>
          <w:rFonts w:ascii="ＭＳ ゴシック" w:eastAsia="ＭＳ ゴシック" w:hAnsi="ＭＳ ゴシック" w:hint="eastAsia"/>
          <w:sz w:val="22"/>
          <w:szCs w:val="16"/>
        </w:rPr>
        <w:t>旅費の計算</w:t>
      </w:r>
      <w:r w:rsidRPr="005A2AA6">
        <w:rPr>
          <w:rFonts w:ascii="ＭＳ ゴシック" w:eastAsia="ＭＳ ゴシック" w:hAnsi="ＭＳ ゴシック" w:hint="eastAsia"/>
          <w:sz w:val="22"/>
          <w:szCs w:val="16"/>
        </w:rPr>
        <w:t>）</w:t>
      </w:r>
    </w:p>
    <w:p w:rsidR="000F1754" w:rsidRPr="005A2AA6" w:rsidRDefault="00A2249F" w:rsidP="00A2249F">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第２条　旅費は、最も経済的な通常の経路及び方法により出張した場合の旅費により計算する</w:t>
      </w:r>
      <w:r w:rsidR="000F1754" w:rsidRPr="005A2AA6">
        <w:rPr>
          <w:rFonts w:ascii="ＭＳ 明朝" w:eastAsia="ＭＳ 明朝" w:hAnsi="ＭＳ 明朝" w:hint="eastAsia"/>
          <w:sz w:val="22"/>
          <w:szCs w:val="16"/>
        </w:rPr>
        <w:t>。</w:t>
      </w:r>
    </w:p>
    <w:p w:rsidR="000F1754" w:rsidRPr="005A2AA6" w:rsidRDefault="000F1754"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２　</w:t>
      </w:r>
      <w:r w:rsidR="00A2249F" w:rsidRPr="005A2AA6">
        <w:rPr>
          <w:rFonts w:ascii="ＭＳ 明朝" w:eastAsia="ＭＳ 明朝" w:hAnsi="ＭＳ 明朝" w:hint="eastAsia"/>
          <w:sz w:val="22"/>
          <w:szCs w:val="16"/>
        </w:rPr>
        <w:t>旅費計算の起点は、原則として出張者の勤務先の最寄駅とする</w:t>
      </w:r>
      <w:r w:rsidRPr="005A2AA6">
        <w:rPr>
          <w:rFonts w:ascii="ＭＳ 明朝" w:eastAsia="ＭＳ 明朝" w:hAnsi="ＭＳ 明朝" w:hint="eastAsia"/>
          <w:sz w:val="22"/>
          <w:szCs w:val="16"/>
        </w:rPr>
        <w:t>。</w:t>
      </w:r>
    </w:p>
    <w:p w:rsidR="000F1754" w:rsidRPr="005A2AA6" w:rsidRDefault="000F1754"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３　</w:t>
      </w:r>
      <w:r w:rsidR="00A2249F" w:rsidRPr="005A2AA6">
        <w:rPr>
          <w:rFonts w:ascii="ＭＳ 明朝" w:eastAsia="ＭＳ 明朝" w:hAnsi="ＭＳ 明朝" w:hint="eastAsia"/>
          <w:sz w:val="22"/>
          <w:szCs w:val="16"/>
        </w:rPr>
        <w:t>片道の鉄道・航路の営業キロが６００キロメートルを超える場合は、往復割引運賃により計算する。また、航空賃については往復割引運賃を上限として計算する</w:t>
      </w:r>
      <w:r w:rsidRPr="005A2AA6">
        <w:rPr>
          <w:rFonts w:ascii="ＭＳ 明朝" w:eastAsia="ＭＳ 明朝" w:hAnsi="ＭＳ 明朝" w:hint="eastAsia"/>
          <w:sz w:val="22"/>
          <w:szCs w:val="16"/>
        </w:rPr>
        <w:t>。</w:t>
      </w:r>
    </w:p>
    <w:p w:rsidR="000F1754" w:rsidRPr="005A2AA6" w:rsidRDefault="000F1754"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４　</w:t>
      </w:r>
      <w:r w:rsidR="00A2249F" w:rsidRPr="005A2AA6">
        <w:rPr>
          <w:rFonts w:ascii="ＭＳ 明朝" w:eastAsia="ＭＳ 明朝" w:hAnsi="ＭＳ 明朝" w:hint="eastAsia"/>
          <w:sz w:val="22"/>
          <w:szCs w:val="16"/>
        </w:rPr>
        <w:t>同一区間内に複数の用務地がある場合の乗車運賃（特急・急行料金は除く｡）については、最遠隔地から起点までの通し運賃により計算する。ただし、用務地が乗車券の有効日数を超える場合は、この限りでない</w:t>
      </w:r>
      <w:r w:rsidRPr="005A2AA6">
        <w:rPr>
          <w:rFonts w:ascii="ＭＳ 明朝" w:eastAsia="ＭＳ 明朝" w:hAnsi="ＭＳ 明朝" w:hint="eastAsia"/>
          <w:sz w:val="22"/>
          <w:szCs w:val="16"/>
        </w:rPr>
        <w:t>。</w:t>
      </w:r>
    </w:p>
    <w:p w:rsidR="000F1754" w:rsidRPr="005A2AA6" w:rsidRDefault="000F1754"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５　</w:t>
      </w:r>
      <w:r w:rsidR="00A2249F" w:rsidRPr="005A2AA6">
        <w:rPr>
          <w:rFonts w:ascii="ＭＳ 明朝" w:eastAsia="ＭＳ 明朝" w:hAnsi="ＭＳ 明朝" w:hint="eastAsia"/>
          <w:sz w:val="22"/>
          <w:szCs w:val="16"/>
        </w:rPr>
        <w:t>第３項及び第４項以外にあっても、「運賃計算の特例」に該当するものは、当該特例運賃により計算する</w:t>
      </w:r>
      <w:r w:rsidRPr="005A2AA6">
        <w:rPr>
          <w:rFonts w:ascii="ＭＳ 明朝" w:eastAsia="ＭＳ 明朝" w:hAnsi="ＭＳ 明朝" w:hint="eastAsia"/>
          <w:sz w:val="22"/>
          <w:szCs w:val="16"/>
        </w:rPr>
        <w:t>。</w:t>
      </w:r>
    </w:p>
    <w:p w:rsidR="000F1754" w:rsidRPr="005A2AA6" w:rsidRDefault="000F1754" w:rsidP="000F1754">
      <w:pPr>
        <w:widowControl/>
        <w:ind w:left="222" w:hangingChars="100" w:hanging="222"/>
        <w:jc w:val="left"/>
        <w:rPr>
          <w:rFonts w:ascii="ＭＳ 明朝" w:eastAsia="ＭＳ 明朝" w:hAnsi="ＭＳ 明朝"/>
          <w:sz w:val="22"/>
          <w:szCs w:val="16"/>
        </w:rPr>
      </w:pPr>
    </w:p>
    <w:p w:rsidR="00C64A3C" w:rsidRPr="005A2AA6" w:rsidRDefault="00C64A3C" w:rsidP="00C64A3C">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w:t>
      </w:r>
      <w:r w:rsidR="00A2249F" w:rsidRPr="005A2AA6">
        <w:rPr>
          <w:rFonts w:ascii="ＭＳ ゴシック" w:eastAsia="ＭＳ ゴシック" w:hAnsi="ＭＳ ゴシック" w:hint="eastAsia"/>
          <w:sz w:val="22"/>
          <w:szCs w:val="16"/>
        </w:rPr>
        <w:t>出発時刻及び到着時刻の基準</w:t>
      </w:r>
      <w:r w:rsidRPr="005A2AA6">
        <w:rPr>
          <w:rFonts w:ascii="ＭＳ ゴシック" w:eastAsia="ＭＳ ゴシック" w:hAnsi="ＭＳ ゴシック" w:hint="eastAsia"/>
          <w:sz w:val="22"/>
          <w:szCs w:val="16"/>
        </w:rPr>
        <w:t>）</w:t>
      </w:r>
    </w:p>
    <w:p w:rsidR="00C64A3C" w:rsidRPr="005A2AA6" w:rsidRDefault="00A2249F" w:rsidP="00A2249F">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第３条　用務地と用務地最寄駅等の所要時間は、通常の経路で要する時間とする</w:t>
      </w:r>
      <w:r w:rsidR="00C64A3C"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２　</w:t>
      </w:r>
      <w:r w:rsidR="00A2249F" w:rsidRPr="005A2AA6">
        <w:rPr>
          <w:rFonts w:ascii="ＭＳ 明朝" w:eastAsia="ＭＳ 明朝" w:hAnsi="ＭＳ 明朝" w:hint="eastAsia"/>
          <w:sz w:val="22"/>
          <w:szCs w:val="16"/>
        </w:rPr>
        <w:t>前項により計算した時間が、出発時刻が８時より以前、到着時刻が２２時を超える場合は、出張の日数を加えることができる</w:t>
      </w:r>
      <w:r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p>
    <w:p w:rsidR="00C64A3C" w:rsidRPr="005A2AA6" w:rsidRDefault="00C64A3C" w:rsidP="00C64A3C">
      <w:pPr>
        <w:widowControl/>
        <w:ind w:left="222" w:hangingChars="100" w:hanging="222"/>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第３章　</w:t>
      </w:r>
      <w:r w:rsidR="00A2249F" w:rsidRPr="005A2AA6">
        <w:rPr>
          <w:rFonts w:ascii="ＭＳ ゴシック" w:eastAsia="ＭＳ ゴシック" w:hAnsi="ＭＳ ゴシック" w:hint="eastAsia"/>
          <w:sz w:val="22"/>
          <w:szCs w:val="16"/>
        </w:rPr>
        <w:t>国内出張の旅費</w:t>
      </w:r>
    </w:p>
    <w:p w:rsidR="00C64A3C" w:rsidRPr="005A2AA6" w:rsidRDefault="00C64A3C" w:rsidP="00C64A3C">
      <w:pPr>
        <w:widowControl/>
        <w:ind w:left="222" w:hangingChars="100" w:hanging="222"/>
        <w:jc w:val="left"/>
        <w:rPr>
          <w:rFonts w:ascii="ＭＳ 明朝" w:eastAsia="ＭＳ 明朝" w:hAnsi="ＭＳ 明朝"/>
          <w:sz w:val="22"/>
          <w:szCs w:val="16"/>
        </w:rPr>
      </w:pPr>
    </w:p>
    <w:p w:rsidR="00C64A3C" w:rsidRPr="005A2AA6" w:rsidRDefault="00C64A3C" w:rsidP="00C64A3C">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w:t>
      </w:r>
      <w:r w:rsidR="00A2249F" w:rsidRPr="005A2AA6">
        <w:rPr>
          <w:rFonts w:ascii="ＭＳ ゴシック" w:eastAsia="ＭＳ ゴシック" w:hAnsi="ＭＳ ゴシック" w:hint="eastAsia"/>
          <w:sz w:val="22"/>
          <w:szCs w:val="16"/>
        </w:rPr>
        <w:t>近距離地域の旅費</w:t>
      </w:r>
      <w:r w:rsidRPr="005A2AA6">
        <w:rPr>
          <w:rFonts w:ascii="ＭＳ ゴシック" w:eastAsia="ＭＳ ゴシック" w:hAnsi="ＭＳ ゴシック" w:hint="eastAsia"/>
          <w:sz w:val="22"/>
          <w:szCs w:val="16"/>
        </w:rPr>
        <w:t>）</w:t>
      </w:r>
    </w:p>
    <w:p w:rsidR="00C64A3C" w:rsidRPr="005A2AA6" w:rsidRDefault="00A2249F" w:rsidP="00A2249F">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r w:rsidR="00C64A3C"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p>
    <w:p w:rsidR="00C64A3C" w:rsidRPr="005A2AA6" w:rsidRDefault="00C64A3C" w:rsidP="00C64A3C">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w:t>
      </w:r>
      <w:r w:rsidR="00A2249F" w:rsidRPr="005A2AA6">
        <w:rPr>
          <w:rFonts w:ascii="ＭＳ ゴシック" w:eastAsia="ＭＳ ゴシック" w:hAnsi="ＭＳ ゴシック" w:hint="eastAsia"/>
          <w:sz w:val="22"/>
          <w:szCs w:val="16"/>
        </w:rPr>
        <w:t>近距離地域以外の旅費</w:t>
      </w:r>
      <w:r w:rsidRPr="005A2AA6">
        <w:rPr>
          <w:rFonts w:ascii="ＭＳ ゴシック" w:eastAsia="ＭＳ ゴシック" w:hAnsi="ＭＳ ゴシック" w:hint="eastAsia"/>
          <w:sz w:val="22"/>
          <w:szCs w:val="16"/>
        </w:rPr>
        <w:t>）</w:t>
      </w:r>
    </w:p>
    <w:p w:rsidR="00C64A3C" w:rsidRPr="005A2AA6" w:rsidRDefault="00A2249F" w:rsidP="00A2249F">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r w:rsidR="00C64A3C"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２　</w:t>
      </w:r>
      <w:r w:rsidR="00A2249F" w:rsidRPr="005A2AA6">
        <w:rPr>
          <w:rFonts w:ascii="ＭＳ 明朝" w:eastAsia="ＭＳ 明朝" w:hAnsi="ＭＳ 明朝" w:hint="eastAsia"/>
          <w:sz w:val="22"/>
          <w:szCs w:val="16"/>
        </w:rPr>
        <w:t>次の各号に定める都道府県への出張で、現に利用することが可能な場合は、原則として航空賃を支給する</w:t>
      </w:r>
      <w:r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（１）東京起点の場合</w:t>
      </w:r>
    </w:p>
    <w:p w:rsidR="00C64A3C" w:rsidRPr="005A2AA6" w:rsidRDefault="00C64A3C" w:rsidP="00C64A3C">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A2249F" w:rsidRPr="005A2AA6">
        <w:rPr>
          <w:rFonts w:ascii="ＭＳ 明朝" w:eastAsia="ＭＳ 明朝" w:hAnsi="ＭＳ 明朝" w:hint="eastAsia"/>
          <w:sz w:val="22"/>
          <w:szCs w:val="16"/>
        </w:rPr>
        <w:t>北海道、東京都の島しょ、富山県、石川県、福井県、鳥取県、島根県、山口県、香川県、徳島県、愛媛県、高知県、福岡県、佐賀県、長崎県、熊本県、大分県、宮崎県、鹿児島県、沖縄県</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（２）名古屋起点の場合</w:t>
      </w:r>
    </w:p>
    <w:p w:rsidR="00C64A3C" w:rsidRPr="005A2AA6" w:rsidRDefault="00C64A3C" w:rsidP="00C64A3C">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A2249F" w:rsidRPr="005A2AA6">
        <w:rPr>
          <w:rFonts w:ascii="ＭＳ 明朝" w:eastAsia="ＭＳ 明朝" w:hAnsi="ＭＳ 明朝" w:hint="eastAsia"/>
          <w:sz w:val="22"/>
          <w:szCs w:val="16"/>
        </w:rPr>
        <w:t>北海道、青森県、秋田県、山形県、岩手県、宮城県、東京都の島しょ、新潟県、愛媛県、長崎県、熊本県、大分県、宮崎県、鹿児島県、沖縄県</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（３）大阪起点の場合</w:t>
      </w:r>
    </w:p>
    <w:p w:rsidR="00C64A3C" w:rsidRPr="005A2AA6" w:rsidRDefault="00C64A3C" w:rsidP="00C64A3C">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A2249F" w:rsidRPr="005A2AA6">
        <w:rPr>
          <w:rFonts w:ascii="ＭＳ 明朝" w:eastAsia="ＭＳ 明朝" w:hAnsi="ＭＳ 明朝" w:hint="eastAsia"/>
          <w:sz w:val="22"/>
          <w:szCs w:val="16"/>
        </w:rPr>
        <w:t>北海道、青森県、秋田県、山形県、岩手県、宮城県、東京都の島しょ、新潟県、愛媛県、長崎県、熊本県、大分県、宮崎県、鹿児島県、沖縄県</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（４）福岡起点の場合</w:t>
      </w:r>
    </w:p>
    <w:p w:rsidR="00C64A3C" w:rsidRPr="005A2AA6" w:rsidRDefault="00C64A3C" w:rsidP="00C64A3C">
      <w:pPr>
        <w:widowControl/>
        <w:ind w:left="666" w:hangingChars="300" w:hanging="666"/>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A2249F" w:rsidRPr="005A2AA6">
        <w:rPr>
          <w:rFonts w:ascii="ＭＳ 明朝" w:eastAsia="ＭＳ 明朝" w:hAnsi="ＭＳ 明朝" w:hint="eastAsia"/>
          <w:sz w:val="22"/>
          <w:szCs w:val="16"/>
        </w:rPr>
        <w:t>北海道、青森県、秋田県、山形県、岩手県、宮城県、福島県、茨城県、栃木県、群馬県、埼玉県、千葉県、東京都、神奈川県、新潟県、長野県、山梨県、静岡県、富山県、石川県、福井県、徳島県、愛媛県、高知県、宮崎県、沖縄県</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（５）その他</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A2249F" w:rsidRPr="005A2AA6">
        <w:rPr>
          <w:rFonts w:ascii="ＭＳ 明朝" w:eastAsia="ＭＳ 明朝" w:hAnsi="ＭＳ 明朝" w:hint="eastAsia"/>
          <w:sz w:val="22"/>
          <w:szCs w:val="16"/>
        </w:rPr>
        <w:t>上記（１）～（４）以外で、地域事務局が認めた場合</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３　</w:t>
      </w:r>
      <w:r w:rsidR="00A2249F" w:rsidRPr="005A2AA6">
        <w:rPr>
          <w:rFonts w:ascii="ＭＳ 明朝" w:eastAsia="ＭＳ 明朝" w:hAnsi="ＭＳ 明朝" w:hint="eastAsia"/>
          <w:sz w:val="22"/>
          <w:szCs w:val="16"/>
        </w:rPr>
        <w:t>バス賃、モノレール賃並びに船賃を支給することができる。ただし、用務地が出張者の通勤手当支給経路にある場合は支給しない</w:t>
      </w:r>
      <w:r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４　</w:t>
      </w:r>
      <w:r w:rsidR="00A2249F" w:rsidRPr="005A2AA6">
        <w:rPr>
          <w:rFonts w:ascii="ＭＳ 明朝" w:eastAsia="ＭＳ 明朝" w:hAnsi="ＭＳ 明朝" w:hint="eastAsia"/>
          <w:sz w:val="22"/>
          <w:szCs w:val="16"/>
        </w:rPr>
        <w:t>第３条第２項の規定により出張の日数を加えた場合の宿泊料については、片道５０キロメートルを超える出張の場合のみ適用するものとし、宿泊日数に応じて次表の額を限度として支給することができる</w:t>
      </w:r>
      <w:r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p>
    <w:tbl>
      <w:tblPr>
        <w:tblStyle w:val="a3"/>
        <w:tblW w:w="0" w:type="auto"/>
        <w:jc w:val="center"/>
        <w:tblLook w:val="04A0" w:firstRow="1" w:lastRow="0" w:firstColumn="1" w:lastColumn="0" w:noHBand="0" w:noVBand="1"/>
      </w:tblPr>
      <w:tblGrid>
        <w:gridCol w:w="6265"/>
        <w:gridCol w:w="3259"/>
      </w:tblGrid>
      <w:tr w:rsidR="00C64A3C" w:rsidRPr="005A2AA6" w:rsidTr="006C7A6D">
        <w:trPr>
          <w:trHeight w:val="340"/>
          <w:jc w:val="center"/>
        </w:trPr>
        <w:tc>
          <w:tcPr>
            <w:tcW w:w="6265" w:type="dxa"/>
          </w:tcPr>
          <w:p w:rsidR="00C64A3C" w:rsidRPr="005A2AA6" w:rsidRDefault="00C64A3C" w:rsidP="00C64A3C">
            <w:pPr>
              <w:widowControl/>
              <w:jc w:val="center"/>
              <w:rPr>
                <w:rFonts w:ascii="ＭＳ 明朝" w:eastAsia="ＭＳ 明朝" w:hAnsi="ＭＳ 明朝"/>
                <w:sz w:val="22"/>
                <w:szCs w:val="16"/>
              </w:rPr>
            </w:pPr>
            <w:r w:rsidRPr="005A2AA6">
              <w:rPr>
                <w:rFonts w:ascii="ＭＳ 明朝" w:eastAsia="ＭＳ 明朝" w:hAnsi="ＭＳ 明朝" w:hint="eastAsia"/>
                <w:sz w:val="22"/>
                <w:szCs w:val="16"/>
              </w:rPr>
              <w:t>区　　　　　分</w:t>
            </w:r>
          </w:p>
        </w:tc>
        <w:tc>
          <w:tcPr>
            <w:tcW w:w="3259" w:type="dxa"/>
          </w:tcPr>
          <w:p w:rsidR="00C64A3C" w:rsidRPr="005A2AA6" w:rsidRDefault="00C64A3C" w:rsidP="00C64A3C">
            <w:pPr>
              <w:widowControl/>
              <w:jc w:val="center"/>
              <w:rPr>
                <w:rFonts w:ascii="ＭＳ 明朝" w:eastAsia="ＭＳ 明朝" w:hAnsi="ＭＳ 明朝"/>
                <w:sz w:val="22"/>
                <w:szCs w:val="16"/>
              </w:rPr>
            </w:pPr>
            <w:r w:rsidRPr="005A2AA6">
              <w:rPr>
                <w:rFonts w:ascii="ＭＳ 明朝" w:eastAsia="ＭＳ 明朝" w:hAnsi="ＭＳ 明朝" w:hint="eastAsia"/>
                <w:sz w:val="22"/>
                <w:szCs w:val="16"/>
              </w:rPr>
              <w:t>宿泊料（日当含む）</w:t>
            </w:r>
          </w:p>
        </w:tc>
      </w:tr>
      <w:tr w:rsidR="00C64A3C" w:rsidRPr="005A2AA6" w:rsidTr="006C7A6D">
        <w:trPr>
          <w:trHeight w:val="680"/>
          <w:jc w:val="center"/>
        </w:trPr>
        <w:tc>
          <w:tcPr>
            <w:tcW w:w="6265" w:type="dxa"/>
          </w:tcPr>
          <w:p w:rsidR="00C64A3C" w:rsidRPr="005A2AA6" w:rsidRDefault="00C64A3C" w:rsidP="00C64A3C">
            <w:pPr>
              <w:widowControl/>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専門家</w:t>
            </w:r>
          </w:p>
          <w:p w:rsidR="00C64A3C" w:rsidRPr="005A2AA6" w:rsidRDefault="00C64A3C" w:rsidP="00C64A3C">
            <w:pPr>
              <w:widowControl/>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　　　　　（宿泊を伴う場合は、日当は加算しない）</w:t>
            </w:r>
          </w:p>
        </w:tc>
        <w:tc>
          <w:tcPr>
            <w:tcW w:w="3259" w:type="dxa"/>
          </w:tcPr>
          <w:p w:rsidR="00C64A3C" w:rsidRPr="005A2AA6" w:rsidRDefault="00C64A3C" w:rsidP="006C7A6D">
            <w:pPr>
              <w:widowControl/>
              <w:jc w:val="center"/>
              <w:rPr>
                <w:rFonts w:ascii="ＭＳ 明朝" w:eastAsia="ＭＳ 明朝" w:hAnsi="ＭＳ 明朝"/>
                <w:sz w:val="22"/>
                <w:szCs w:val="16"/>
              </w:rPr>
            </w:pPr>
            <w:r w:rsidRPr="005A2AA6">
              <w:rPr>
                <w:rFonts w:ascii="ＭＳ 明朝" w:eastAsia="ＭＳ 明朝" w:hAnsi="ＭＳ 明朝" w:hint="eastAsia"/>
                <w:sz w:val="22"/>
                <w:szCs w:val="16"/>
              </w:rPr>
              <w:t>１７，０００円以内</w:t>
            </w:r>
          </w:p>
        </w:tc>
      </w:tr>
    </w:tbl>
    <w:p w:rsidR="00C64A3C" w:rsidRPr="005A2AA6" w:rsidRDefault="00C64A3C" w:rsidP="00C64A3C">
      <w:pPr>
        <w:widowControl/>
        <w:ind w:left="222" w:hangingChars="100" w:hanging="222"/>
        <w:jc w:val="left"/>
        <w:rPr>
          <w:rFonts w:ascii="ＭＳ 明朝" w:eastAsia="ＭＳ 明朝" w:hAnsi="ＭＳ 明朝"/>
          <w:sz w:val="22"/>
          <w:szCs w:val="16"/>
        </w:rPr>
      </w:pPr>
    </w:p>
    <w:p w:rsidR="00C64A3C" w:rsidRPr="005A2AA6" w:rsidRDefault="00C64A3C" w:rsidP="00C64A3C">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 xml:space="preserve">５　</w:t>
      </w:r>
      <w:r w:rsidR="00A2249F" w:rsidRPr="005A2AA6">
        <w:rPr>
          <w:rFonts w:ascii="ＭＳ 明朝" w:eastAsia="ＭＳ 明朝" w:hAnsi="ＭＳ 明朝" w:hint="eastAsia"/>
          <w:sz w:val="22"/>
          <w:szCs w:val="16"/>
        </w:rPr>
        <w:t>日当は、片道５０キロメートルを超える日帰り出張の場合のみ適用するものとし、次表の額を限度として支給することができる</w:t>
      </w:r>
      <w:r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p>
    <w:tbl>
      <w:tblPr>
        <w:tblStyle w:val="a3"/>
        <w:tblW w:w="0" w:type="auto"/>
        <w:jc w:val="center"/>
        <w:tblLook w:val="04A0" w:firstRow="1" w:lastRow="0" w:firstColumn="1" w:lastColumn="0" w:noHBand="0" w:noVBand="1"/>
      </w:tblPr>
      <w:tblGrid>
        <w:gridCol w:w="6265"/>
        <w:gridCol w:w="3259"/>
      </w:tblGrid>
      <w:tr w:rsidR="00C64A3C" w:rsidRPr="005A2AA6" w:rsidTr="006C7A6D">
        <w:trPr>
          <w:trHeight w:val="340"/>
          <w:jc w:val="center"/>
        </w:trPr>
        <w:tc>
          <w:tcPr>
            <w:tcW w:w="6265" w:type="dxa"/>
          </w:tcPr>
          <w:p w:rsidR="00C64A3C" w:rsidRPr="005A2AA6" w:rsidRDefault="00C64A3C" w:rsidP="00BC1DD4">
            <w:pPr>
              <w:widowControl/>
              <w:jc w:val="center"/>
              <w:rPr>
                <w:rFonts w:ascii="ＭＳ 明朝" w:eastAsia="ＭＳ 明朝" w:hAnsi="ＭＳ 明朝"/>
                <w:sz w:val="22"/>
                <w:szCs w:val="16"/>
              </w:rPr>
            </w:pPr>
            <w:r w:rsidRPr="005A2AA6">
              <w:rPr>
                <w:rFonts w:ascii="ＭＳ 明朝" w:eastAsia="ＭＳ 明朝" w:hAnsi="ＭＳ 明朝" w:hint="eastAsia"/>
                <w:sz w:val="22"/>
                <w:szCs w:val="16"/>
              </w:rPr>
              <w:t>区　　　　　分</w:t>
            </w:r>
          </w:p>
        </w:tc>
        <w:tc>
          <w:tcPr>
            <w:tcW w:w="3259" w:type="dxa"/>
          </w:tcPr>
          <w:p w:rsidR="00C64A3C" w:rsidRPr="005A2AA6" w:rsidRDefault="00C64A3C" w:rsidP="00BC1DD4">
            <w:pPr>
              <w:widowControl/>
              <w:jc w:val="center"/>
              <w:rPr>
                <w:rFonts w:ascii="ＭＳ 明朝" w:eastAsia="ＭＳ 明朝" w:hAnsi="ＭＳ 明朝"/>
                <w:sz w:val="22"/>
                <w:szCs w:val="16"/>
              </w:rPr>
            </w:pPr>
            <w:r w:rsidRPr="005A2AA6">
              <w:rPr>
                <w:rFonts w:ascii="ＭＳ 明朝" w:eastAsia="ＭＳ 明朝" w:hAnsi="ＭＳ 明朝" w:hint="eastAsia"/>
                <w:sz w:val="22"/>
                <w:szCs w:val="16"/>
              </w:rPr>
              <w:t>宿泊料（日当含む）</w:t>
            </w:r>
          </w:p>
        </w:tc>
      </w:tr>
      <w:tr w:rsidR="00C64A3C" w:rsidRPr="005A2AA6" w:rsidTr="006C7A6D">
        <w:trPr>
          <w:trHeight w:val="680"/>
          <w:jc w:val="center"/>
        </w:trPr>
        <w:tc>
          <w:tcPr>
            <w:tcW w:w="6265" w:type="dxa"/>
            <w:vAlign w:val="center"/>
          </w:tcPr>
          <w:p w:rsidR="00C64A3C" w:rsidRPr="005A2AA6" w:rsidRDefault="006C7A6D" w:rsidP="006C7A6D">
            <w:pPr>
              <w:widowControl/>
              <w:rPr>
                <w:rFonts w:ascii="ＭＳ 明朝" w:eastAsia="ＭＳ 明朝" w:hAnsi="ＭＳ 明朝"/>
                <w:sz w:val="22"/>
                <w:szCs w:val="16"/>
              </w:rPr>
            </w:pPr>
            <w:r w:rsidRPr="005A2AA6">
              <w:rPr>
                <w:rFonts w:ascii="ＭＳ 明朝" w:eastAsia="ＭＳ 明朝" w:hAnsi="ＭＳ 明朝" w:hint="eastAsia"/>
                <w:sz w:val="22"/>
                <w:szCs w:val="16"/>
              </w:rPr>
              <w:t xml:space="preserve">　　</w:t>
            </w:r>
            <w:r w:rsidR="00C64A3C" w:rsidRPr="005A2AA6">
              <w:rPr>
                <w:rFonts w:ascii="ＭＳ 明朝" w:eastAsia="ＭＳ 明朝" w:hAnsi="ＭＳ 明朝" w:hint="eastAsia"/>
                <w:sz w:val="22"/>
                <w:szCs w:val="16"/>
              </w:rPr>
              <w:t>専門家</w:t>
            </w:r>
          </w:p>
        </w:tc>
        <w:tc>
          <w:tcPr>
            <w:tcW w:w="3259" w:type="dxa"/>
            <w:vAlign w:val="center"/>
          </w:tcPr>
          <w:p w:rsidR="00C64A3C" w:rsidRPr="005A2AA6" w:rsidRDefault="00C64A3C" w:rsidP="00BC1DD4">
            <w:pPr>
              <w:widowControl/>
              <w:jc w:val="center"/>
              <w:rPr>
                <w:rFonts w:ascii="ＭＳ 明朝" w:eastAsia="ＭＳ 明朝" w:hAnsi="ＭＳ 明朝"/>
                <w:sz w:val="22"/>
                <w:szCs w:val="16"/>
              </w:rPr>
            </w:pPr>
            <w:r w:rsidRPr="005A2AA6">
              <w:rPr>
                <w:rFonts w:ascii="ＭＳ 明朝" w:eastAsia="ＭＳ 明朝" w:hAnsi="ＭＳ 明朝" w:hint="eastAsia"/>
                <w:sz w:val="22"/>
                <w:szCs w:val="16"/>
              </w:rPr>
              <w:t xml:space="preserve">　５，０００円以内</w:t>
            </w:r>
          </w:p>
        </w:tc>
      </w:tr>
    </w:tbl>
    <w:p w:rsidR="00C64A3C" w:rsidRPr="005A2AA6" w:rsidRDefault="00C64A3C" w:rsidP="00C64A3C">
      <w:pPr>
        <w:widowControl/>
        <w:ind w:left="222" w:hangingChars="100" w:hanging="222"/>
        <w:jc w:val="left"/>
        <w:rPr>
          <w:rFonts w:ascii="ＭＳ 明朝" w:eastAsia="ＭＳ 明朝" w:hAnsi="ＭＳ 明朝"/>
          <w:sz w:val="22"/>
          <w:szCs w:val="16"/>
        </w:rPr>
      </w:pPr>
    </w:p>
    <w:p w:rsidR="00C64A3C" w:rsidRPr="005A2AA6" w:rsidRDefault="00C64A3C" w:rsidP="00C64A3C">
      <w:pPr>
        <w:widowControl/>
        <w:ind w:left="222" w:hangingChars="100" w:hanging="222"/>
        <w:jc w:val="left"/>
        <w:rPr>
          <w:rFonts w:ascii="ＭＳ 明朝" w:eastAsia="ＭＳ 明朝" w:hAnsi="ＭＳ 明朝"/>
          <w:sz w:val="22"/>
          <w:szCs w:val="16"/>
        </w:rPr>
      </w:pPr>
    </w:p>
    <w:p w:rsidR="006C7A6D" w:rsidRPr="005A2AA6" w:rsidRDefault="006C7A6D" w:rsidP="006C7A6D">
      <w:pPr>
        <w:widowControl/>
        <w:ind w:left="222" w:hangingChars="100" w:hanging="222"/>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第４章　雑　　則</w:t>
      </w:r>
    </w:p>
    <w:p w:rsidR="006C7A6D" w:rsidRPr="005A2AA6" w:rsidRDefault="006C7A6D" w:rsidP="006C7A6D">
      <w:pPr>
        <w:widowControl/>
        <w:ind w:left="222" w:hangingChars="100" w:hanging="222"/>
        <w:jc w:val="left"/>
        <w:rPr>
          <w:rFonts w:ascii="ＭＳ 明朝" w:eastAsia="ＭＳ 明朝" w:hAnsi="ＭＳ 明朝"/>
          <w:sz w:val="22"/>
          <w:szCs w:val="16"/>
        </w:rPr>
      </w:pPr>
    </w:p>
    <w:p w:rsidR="006C7A6D" w:rsidRPr="005A2AA6" w:rsidRDefault="006C7A6D" w:rsidP="006C7A6D">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（参考資料）</w:t>
      </w:r>
    </w:p>
    <w:p w:rsidR="006C7A6D" w:rsidRPr="005A2AA6" w:rsidRDefault="00A2249F" w:rsidP="00A2249F">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第６条　旅費の計算に当たっては、「ＪＲ等の時刻表」又は「旅費計算ソフトウェア」等を参考資料とすること</w:t>
      </w:r>
      <w:r w:rsidR="006C7A6D" w:rsidRPr="005A2AA6">
        <w:rPr>
          <w:rFonts w:ascii="ＭＳ 明朝" w:eastAsia="ＭＳ 明朝" w:hAnsi="ＭＳ 明朝" w:hint="eastAsia"/>
          <w:sz w:val="22"/>
          <w:szCs w:val="16"/>
        </w:rPr>
        <w:t>。</w:t>
      </w:r>
    </w:p>
    <w:p w:rsidR="006C7A6D" w:rsidRPr="005A2AA6" w:rsidRDefault="006C7A6D" w:rsidP="006C7A6D">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（その他）</w:t>
      </w:r>
    </w:p>
    <w:p w:rsidR="006C7A6D" w:rsidRPr="005A2AA6" w:rsidRDefault="00A2249F" w:rsidP="00A2249F">
      <w:pPr>
        <w:widowControl/>
        <w:ind w:left="222" w:hangingChars="100" w:hanging="222"/>
        <w:jc w:val="left"/>
        <w:rPr>
          <w:rFonts w:ascii="ＭＳ 明朝" w:eastAsia="ＭＳ 明朝" w:hAnsi="ＭＳ 明朝"/>
          <w:sz w:val="22"/>
          <w:szCs w:val="16"/>
        </w:rPr>
      </w:pPr>
      <w:r w:rsidRPr="005A2AA6">
        <w:rPr>
          <w:rFonts w:ascii="ＭＳ 明朝" w:eastAsia="ＭＳ 明朝" w:hAnsi="ＭＳ 明朝" w:hint="eastAsia"/>
          <w:sz w:val="22"/>
          <w:szCs w:val="16"/>
        </w:rPr>
        <w:t>第７条　補助事業者において旅費規程が整備されており、上記第２条から第６条の規定と概ね同等の規定となっている場合は、</w:t>
      </w:r>
      <w:del w:id="1111" w:author="iwasaki" w:date="2014-09-04T11:20:00Z">
        <w:r w:rsidR="001C0D86" w:rsidRPr="00415636" w:rsidDel="00B701B5">
          <w:rPr>
            <w:rFonts w:ascii="ＭＳ 明朝" w:eastAsia="ＭＳ 明朝" w:hAnsi="ＭＳ 明朝" w:hint="eastAsia"/>
            <w:sz w:val="22"/>
            <w:szCs w:val="16"/>
            <w:rPrChange w:id="1112" w:author="iwasaki" w:date="2014-09-04T11:28:00Z">
              <w:rPr>
                <w:rFonts w:ascii="ＭＳ 明朝" w:eastAsia="ＭＳ 明朝" w:hAnsi="ＭＳ 明朝" w:hint="eastAsia"/>
                <w:sz w:val="22"/>
                <w:szCs w:val="16"/>
                <w:highlight w:val="cyan"/>
              </w:rPr>
            </w:rPrChange>
          </w:rPr>
          <w:delText>香川地域事務局</w:delText>
        </w:r>
      </w:del>
      <w:ins w:id="1113" w:author="iwasaki" w:date="2014-09-04T11:20:00Z">
        <w:r w:rsidR="00B701B5" w:rsidRPr="00415636">
          <w:rPr>
            <w:rFonts w:ascii="ＭＳ 明朝" w:eastAsia="ＭＳ 明朝" w:hAnsi="ＭＳ 明朝" w:hint="eastAsia"/>
            <w:sz w:val="22"/>
            <w:szCs w:val="16"/>
            <w:rPrChange w:id="1114" w:author="iwasaki" w:date="2014-09-04T11:28:00Z">
              <w:rPr>
                <w:rFonts w:ascii="ＭＳ 明朝" w:eastAsia="ＭＳ 明朝" w:hAnsi="ＭＳ 明朝" w:hint="eastAsia"/>
                <w:sz w:val="22"/>
                <w:szCs w:val="16"/>
                <w:highlight w:val="cyan"/>
              </w:rPr>
            </w:rPrChange>
          </w:rPr>
          <w:t>香川県地域事務局</w:t>
        </w:r>
      </w:ins>
      <w:r w:rsidRPr="005A2AA6">
        <w:rPr>
          <w:rFonts w:ascii="ＭＳ 明朝" w:eastAsia="ＭＳ 明朝" w:hAnsi="ＭＳ 明朝" w:hint="eastAsia"/>
          <w:sz w:val="22"/>
          <w:szCs w:val="16"/>
        </w:rPr>
        <w:t>と協議のうえ、補助事業者の旅費規程により算定することができる。ただし、上限は本規定の額とする</w:t>
      </w:r>
      <w:r w:rsidR="006C7A6D" w:rsidRPr="005A2AA6">
        <w:rPr>
          <w:rFonts w:ascii="ＭＳ 明朝" w:eastAsia="ＭＳ 明朝" w:hAnsi="ＭＳ 明朝" w:hint="eastAsia"/>
          <w:sz w:val="22"/>
          <w:szCs w:val="16"/>
        </w:rPr>
        <w:t>。</w:t>
      </w:r>
    </w:p>
    <w:p w:rsidR="00C64A3C" w:rsidRPr="005A2AA6" w:rsidRDefault="00C64A3C" w:rsidP="00C64A3C">
      <w:pPr>
        <w:widowControl/>
        <w:ind w:left="222" w:hangingChars="100" w:hanging="222"/>
        <w:jc w:val="left"/>
        <w:rPr>
          <w:rFonts w:ascii="ＭＳ 明朝" w:eastAsia="ＭＳ 明朝" w:hAnsi="ＭＳ 明朝"/>
          <w:sz w:val="22"/>
          <w:szCs w:val="16"/>
        </w:rPr>
      </w:pPr>
    </w:p>
    <w:p w:rsidR="006C7A6D" w:rsidRPr="005A2AA6" w:rsidRDefault="006C7A6D">
      <w:pPr>
        <w:widowControl/>
        <w:jc w:val="left"/>
        <w:rPr>
          <w:rFonts w:ascii="ＭＳ 明朝" w:eastAsia="ＭＳ 明朝" w:hAnsi="ＭＳ 明朝"/>
          <w:sz w:val="22"/>
          <w:szCs w:val="16"/>
        </w:rPr>
      </w:pPr>
      <w:r w:rsidRPr="005A2AA6">
        <w:rPr>
          <w:rFonts w:ascii="ＭＳ 明朝" w:eastAsia="ＭＳ 明朝" w:hAnsi="ＭＳ 明朝"/>
          <w:sz w:val="22"/>
          <w:szCs w:val="16"/>
        </w:rPr>
        <w:br w:type="page"/>
      </w:r>
    </w:p>
    <w:p w:rsidR="006C7A6D" w:rsidRPr="005A2AA6" w:rsidRDefault="006C7A6D" w:rsidP="006C7A6D">
      <w:pPr>
        <w:widowControl/>
        <w:ind w:left="486" w:hangingChars="200" w:hanging="486"/>
        <w:jc w:val="left"/>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lastRenderedPageBreak/>
        <w:t>【資料３】</w:t>
      </w:r>
    </w:p>
    <w:p w:rsidR="006C7A6D" w:rsidRPr="005A2AA6" w:rsidRDefault="006C7A6D" w:rsidP="006C7A6D">
      <w:pPr>
        <w:widowControl/>
        <w:ind w:left="666" w:hangingChars="300" w:hanging="666"/>
        <w:jc w:val="left"/>
        <w:rPr>
          <w:rFonts w:ascii="ＭＳ 明朝" w:eastAsia="ＭＳ 明朝" w:hAnsi="ＭＳ 明朝"/>
          <w:sz w:val="22"/>
          <w:szCs w:val="16"/>
        </w:rPr>
      </w:pPr>
    </w:p>
    <w:p w:rsidR="006C7A6D" w:rsidRPr="005A2AA6" w:rsidRDefault="00A2249F" w:rsidP="006C7A6D">
      <w:pPr>
        <w:widowControl/>
        <w:jc w:val="center"/>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t>助成事業に係る経費支出基準</w:t>
      </w:r>
    </w:p>
    <w:p w:rsidR="006C7A6D" w:rsidRPr="005A2AA6" w:rsidRDefault="006C7A6D" w:rsidP="006C7A6D">
      <w:pPr>
        <w:widowControl/>
        <w:jc w:val="center"/>
        <w:rPr>
          <w:rFonts w:ascii="ＭＳ ゴシック" w:eastAsia="ＭＳ ゴシック" w:hAnsi="ＭＳ ゴシック"/>
          <w:b/>
          <w:sz w:val="22"/>
          <w:szCs w:val="16"/>
        </w:rPr>
      </w:pPr>
    </w:p>
    <w:p w:rsidR="006C7A6D" w:rsidRPr="005A2AA6" w:rsidRDefault="006C7A6D" w:rsidP="006C7A6D">
      <w:pPr>
        <w:widowControl/>
        <w:jc w:val="center"/>
        <w:rPr>
          <w:rFonts w:ascii="ＭＳ ゴシック" w:eastAsia="ＭＳ ゴシック" w:hAnsi="ＭＳ ゴシック"/>
          <w:b/>
          <w:sz w:val="22"/>
          <w:szCs w:val="16"/>
        </w:rPr>
      </w:pPr>
    </w:p>
    <w:p w:rsidR="006C7A6D" w:rsidRPr="005A2AA6" w:rsidRDefault="006C7A6D" w:rsidP="006C7A6D">
      <w:pPr>
        <w:widowControl/>
        <w:jc w:val="righ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平成２６年２月１７日</w:t>
      </w:r>
    </w:p>
    <w:p w:rsidR="006C7A6D" w:rsidRPr="00415636" w:rsidRDefault="001C0D86">
      <w:pPr>
        <w:widowControl/>
        <w:jc w:val="right"/>
        <w:rPr>
          <w:rFonts w:ascii="ＭＳ ゴシック" w:eastAsia="ＭＳ ゴシック" w:hAnsi="ＭＳ ゴシック"/>
          <w:sz w:val="22"/>
          <w:szCs w:val="16"/>
        </w:rPr>
        <w:pPrChange w:id="1115" w:author="iwasaki" w:date="2014-09-05T09:58:00Z">
          <w:pPr>
            <w:widowControl/>
            <w:ind w:rightChars="420" w:right="890"/>
            <w:jc w:val="right"/>
          </w:pPr>
        </w:pPrChange>
      </w:pPr>
      <w:del w:id="1116" w:author="iwasaki" w:date="2014-09-04T11:20:00Z">
        <w:r w:rsidRPr="00415636" w:rsidDel="00B701B5">
          <w:rPr>
            <w:rFonts w:ascii="ＭＳ ゴシック" w:eastAsia="ＭＳ ゴシック" w:hAnsi="ＭＳ ゴシック" w:hint="eastAsia"/>
            <w:sz w:val="22"/>
            <w:szCs w:val="16"/>
            <w:rPrChange w:id="1117" w:author="iwasaki" w:date="2014-09-04T11:28:00Z">
              <w:rPr>
                <w:rFonts w:ascii="ＭＳ ゴシック" w:eastAsia="ＭＳ ゴシック" w:hAnsi="ＭＳ ゴシック" w:hint="eastAsia"/>
                <w:sz w:val="22"/>
                <w:szCs w:val="16"/>
                <w:highlight w:val="cyan"/>
              </w:rPr>
            </w:rPrChange>
          </w:rPr>
          <w:delText>香川地域事務局</w:delText>
        </w:r>
      </w:del>
      <w:ins w:id="1118" w:author="iwasaki" w:date="2014-09-04T11:20:00Z">
        <w:r w:rsidR="00B701B5" w:rsidRPr="00415636">
          <w:rPr>
            <w:rFonts w:ascii="ＭＳ ゴシック" w:eastAsia="ＭＳ ゴシック" w:hAnsi="ＭＳ ゴシック" w:hint="eastAsia"/>
            <w:sz w:val="22"/>
            <w:szCs w:val="16"/>
            <w:rPrChange w:id="1119" w:author="iwasaki" w:date="2014-09-04T11:28:00Z">
              <w:rPr>
                <w:rFonts w:ascii="ＭＳ ゴシック" w:eastAsia="ＭＳ ゴシック" w:hAnsi="ＭＳ ゴシック" w:hint="eastAsia"/>
                <w:sz w:val="22"/>
                <w:szCs w:val="16"/>
                <w:highlight w:val="cyan"/>
              </w:rPr>
            </w:rPrChange>
          </w:rPr>
          <w:t>香川県地域事務局</w:t>
        </w:r>
      </w:ins>
    </w:p>
    <w:p w:rsidR="006C7A6D" w:rsidRPr="00415636" w:rsidRDefault="006C7A6D" w:rsidP="006C7A6D">
      <w:pPr>
        <w:widowControl/>
        <w:ind w:rightChars="420" w:right="890"/>
        <w:jc w:val="left"/>
        <w:rPr>
          <w:rFonts w:ascii="ＭＳ ゴシック" w:eastAsia="ＭＳ ゴシック" w:hAnsi="ＭＳ ゴシック"/>
          <w:sz w:val="22"/>
          <w:szCs w:val="16"/>
        </w:rPr>
      </w:pPr>
    </w:p>
    <w:p w:rsidR="006C7A6D" w:rsidRPr="00415636" w:rsidRDefault="006C7A6D" w:rsidP="006C7A6D">
      <w:pPr>
        <w:widowControl/>
        <w:ind w:rightChars="420" w:right="890"/>
        <w:jc w:val="left"/>
        <w:rPr>
          <w:rFonts w:ascii="ＭＳ ゴシック" w:eastAsia="ＭＳ ゴシック" w:hAnsi="ＭＳ ゴシック"/>
          <w:sz w:val="22"/>
          <w:szCs w:val="16"/>
        </w:rPr>
      </w:pPr>
    </w:p>
    <w:p w:rsidR="006C7A6D" w:rsidRPr="00415636" w:rsidRDefault="006C7A6D" w:rsidP="006C7A6D">
      <w:pPr>
        <w:widowControl/>
        <w:rPr>
          <w:rFonts w:ascii="ＭＳ 明朝" w:eastAsia="ＭＳ 明朝" w:hAnsi="ＭＳ 明朝"/>
          <w:sz w:val="22"/>
          <w:szCs w:val="16"/>
        </w:rPr>
      </w:pPr>
      <w:r w:rsidRPr="00415636">
        <w:rPr>
          <w:rFonts w:ascii="ＭＳ 明朝" w:eastAsia="ＭＳ 明朝" w:hAnsi="ＭＳ 明朝" w:hint="eastAsia"/>
          <w:sz w:val="22"/>
          <w:szCs w:val="16"/>
        </w:rPr>
        <w:t xml:space="preserve">　</w:t>
      </w:r>
      <w:r w:rsidR="00A2249F" w:rsidRPr="00415636">
        <w:rPr>
          <w:rFonts w:ascii="ＭＳ 明朝" w:eastAsia="ＭＳ 明朝" w:hAnsi="ＭＳ 明朝" w:hint="eastAsia"/>
          <w:sz w:val="22"/>
          <w:szCs w:val="16"/>
        </w:rPr>
        <w:t>本基準は、中小企業・小規模事業者ものづくり・商業・サービス革新事業に係る補助金における助成事業の経費支出基準について定めるものとする</w:t>
      </w:r>
      <w:r w:rsidRPr="00415636">
        <w:rPr>
          <w:rFonts w:ascii="ＭＳ 明朝" w:eastAsia="ＭＳ 明朝" w:hAnsi="ＭＳ 明朝" w:hint="eastAsia"/>
          <w:sz w:val="22"/>
          <w:szCs w:val="16"/>
        </w:rPr>
        <w:t>。</w:t>
      </w:r>
    </w:p>
    <w:p w:rsidR="006C7A6D" w:rsidRPr="00415636" w:rsidRDefault="006C7A6D" w:rsidP="006C7A6D">
      <w:pPr>
        <w:widowControl/>
        <w:rPr>
          <w:rFonts w:ascii="ＭＳ 明朝" w:eastAsia="ＭＳ 明朝" w:hAnsi="ＭＳ 明朝"/>
          <w:sz w:val="22"/>
          <w:szCs w:val="16"/>
        </w:rPr>
      </w:pPr>
    </w:p>
    <w:p w:rsidR="006C7A6D" w:rsidRPr="00415636" w:rsidRDefault="006C7A6D" w:rsidP="006C7A6D">
      <w:pPr>
        <w:widowControl/>
        <w:rPr>
          <w:rFonts w:ascii="ＭＳ 明朝" w:eastAsia="ＭＳ 明朝" w:hAnsi="ＭＳ 明朝"/>
          <w:sz w:val="22"/>
          <w:szCs w:val="16"/>
        </w:rPr>
      </w:pPr>
      <w:r w:rsidRPr="00415636">
        <w:rPr>
          <w:rFonts w:ascii="ＭＳ 明朝" w:eastAsia="ＭＳ 明朝" w:hAnsi="ＭＳ 明朝" w:hint="eastAsia"/>
          <w:sz w:val="22"/>
          <w:szCs w:val="16"/>
        </w:rPr>
        <w:t xml:space="preserve">※　</w:t>
      </w:r>
      <w:r w:rsidR="00A2249F" w:rsidRPr="00415636">
        <w:rPr>
          <w:rFonts w:ascii="ＭＳ 明朝" w:eastAsia="ＭＳ 明朝" w:hAnsi="ＭＳ 明朝" w:hint="eastAsia"/>
          <w:sz w:val="22"/>
          <w:szCs w:val="16"/>
        </w:rPr>
        <w:t>以下の金額は、消費税抜き（人件費を除く。）である</w:t>
      </w:r>
      <w:r w:rsidRPr="00415636">
        <w:rPr>
          <w:rFonts w:ascii="ＭＳ 明朝" w:eastAsia="ＭＳ 明朝" w:hAnsi="ＭＳ 明朝" w:hint="eastAsia"/>
          <w:sz w:val="22"/>
          <w:szCs w:val="16"/>
        </w:rPr>
        <w:t>。</w:t>
      </w:r>
    </w:p>
    <w:p w:rsidR="006C7A6D" w:rsidRPr="00415636" w:rsidRDefault="006C7A6D" w:rsidP="006C7A6D">
      <w:pPr>
        <w:widowControl/>
        <w:rPr>
          <w:rFonts w:ascii="ＭＳ 明朝" w:eastAsia="ＭＳ 明朝" w:hAnsi="ＭＳ 明朝"/>
          <w:sz w:val="22"/>
          <w:szCs w:val="16"/>
        </w:rPr>
      </w:pPr>
    </w:p>
    <w:p w:rsidR="006C7A6D" w:rsidRPr="00415636" w:rsidRDefault="006C7A6D" w:rsidP="006C7A6D">
      <w:pPr>
        <w:widowControl/>
        <w:rPr>
          <w:rFonts w:ascii="ＭＳ 明朝" w:eastAsia="ＭＳ 明朝" w:hAnsi="ＭＳ 明朝"/>
          <w:sz w:val="22"/>
          <w:szCs w:val="16"/>
        </w:rPr>
      </w:pPr>
    </w:p>
    <w:p w:rsidR="006C7A6D" w:rsidRPr="00415636" w:rsidRDefault="006C7A6D" w:rsidP="006C7A6D">
      <w:pPr>
        <w:widowControl/>
        <w:rPr>
          <w:rFonts w:ascii="ＭＳ 明朝" w:eastAsia="ＭＳ 明朝" w:hAnsi="ＭＳ 明朝"/>
          <w:sz w:val="22"/>
          <w:szCs w:val="16"/>
        </w:rPr>
      </w:pPr>
      <w:r w:rsidRPr="00415636">
        <w:rPr>
          <w:rFonts w:ascii="ＭＳ ゴシック" w:eastAsia="ＭＳ ゴシック" w:hAnsi="ＭＳ ゴシック" w:hint="eastAsia"/>
          <w:sz w:val="22"/>
          <w:szCs w:val="16"/>
        </w:rPr>
        <w:t>１．</w:t>
      </w:r>
      <w:r w:rsidR="00A2249F" w:rsidRPr="00415636">
        <w:rPr>
          <w:rFonts w:ascii="ＭＳ ゴシック" w:eastAsia="ＭＳ ゴシック" w:hAnsi="ＭＳ ゴシック" w:hint="eastAsia"/>
          <w:sz w:val="22"/>
          <w:szCs w:val="16"/>
        </w:rPr>
        <w:t xml:space="preserve">人件費　　　　　　　　　　　</w:t>
      </w:r>
      <w:r w:rsidR="00A2249F" w:rsidRPr="00415636">
        <w:rPr>
          <w:rFonts w:ascii="ＭＳ 明朝" w:eastAsia="ＭＳ 明朝" w:hAnsi="ＭＳ 明朝" w:hint="eastAsia"/>
          <w:sz w:val="22"/>
          <w:szCs w:val="16"/>
        </w:rPr>
        <w:t>１時間</w:t>
      </w:r>
      <w:r w:rsidR="00A2249F" w:rsidRPr="00415636">
        <w:rPr>
          <w:rFonts w:ascii="ＭＳ 明朝" w:eastAsia="ＭＳ 明朝" w:hAnsi="ＭＳ 明朝"/>
          <w:sz w:val="22"/>
          <w:szCs w:val="16"/>
        </w:rPr>
        <w:t xml:space="preserve"> </w:t>
      </w:r>
      <w:r w:rsidR="00A2249F" w:rsidRPr="00415636">
        <w:rPr>
          <w:rFonts w:ascii="ＭＳ 明朝" w:eastAsia="ＭＳ 明朝" w:hAnsi="ＭＳ 明朝" w:hint="eastAsia"/>
          <w:sz w:val="22"/>
          <w:szCs w:val="16"/>
        </w:rPr>
        <w:t>５，０００円、１日</w:t>
      </w:r>
      <w:r w:rsidR="00A2249F" w:rsidRPr="00415636">
        <w:rPr>
          <w:rFonts w:ascii="ＭＳ 明朝" w:eastAsia="ＭＳ 明朝" w:hAnsi="ＭＳ 明朝"/>
          <w:sz w:val="22"/>
          <w:szCs w:val="16"/>
        </w:rPr>
        <w:t xml:space="preserve"> </w:t>
      </w:r>
      <w:r w:rsidR="00A2249F" w:rsidRPr="00415636">
        <w:rPr>
          <w:rFonts w:ascii="ＭＳ 明朝" w:eastAsia="ＭＳ 明朝" w:hAnsi="ＭＳ 明朝" w:hint="eastAsia"/>
          <w:sz w:val="22"/>
          <w:szCs w:val="16"/>
        </w:rPr>
        <w:t>４０，０００円を限度とする</w:t>
      </w:r>
      <w:r w:rsidRPr="00415636">
        <w:rPr>
          <w:rFonts w:ascii="ＭＳ 明朝" w:eastAsia="ＭＳ 明朝" w:hAnsi="ＭＳ 明朝" w:hint="eastAsia"/>
          <w:sz w:val="22"/>
          <w:szCs w:val="16"/>
        </w:rPr>
        <w:t>。</w:t>
      </w:r>
    </w:p>
    <w:p w:rsidR="006C7A6D" w:rsidRPr="00415636" w:rsidRDefault="006C7A6D" w:rsidP="006C7A6D">
      <w:pPr>
        <w:widowControl/>
        <w:rPr>
          <w:rFonts w:ascii="ＭＳ 明朝" w:eastAsia="ＭＳ 明朝" w:hAnsi="ＭＳ 明朝"/>
          <w:sz w:val="22"/>
          <w:szCs w:val="16"/>
        </w:rPr>
      </w:pPr>
      <w:r w:rsidRPr="00415636">
        <w:rPr>
          <w:rFonts w:ascii="ＭＳ 明朝" w:eastAsia="ＭＳ 明朝" w:hAnsi="ＭＳ 明朝" w:hint="eastAsia"/>
          <w:sz w:val="22"/>
          <w:szCs w:val="16"/>
        </w:rPr>
        <w:t xml:space="preserve">　　</w:t>
      </w:r>
      <w:r w:rsidRPr="00415636">
        <w:rPr>
          <w:rFonts w:ascii="ＭＳ 明朝" w:eastAsia="ＭＳ 明朝" w:hAnsi="ＭＳ 明朝" w:hint="eastAsia"/>
          <w:sz w:val="16"/>
          <w:szCs w:val="16"/>
        </w:rPr>
        <w:t>（注）</w:t>
      </w:r>
      <w:r w:rsidR="00047CB8" w:rsidRPr="00415636">
        <w:rPr>
          <w:rFonts w:ascii="ＭＳ 明朝" w:eastAsia="ＭＳ 明朝" w:hAnsi="ＭＳ 明朝" w:hint="eastAsia"/>
          <w:sz w:val="16"/>
          <w:szCs w:val="16"/>
        </w:rPr>
        <w:t>１日当たりの人件費額は、時間単価を算出し、実際に労働した時間により計算する</w:t>
      </w:r>
      <w:r w:rsidRPr="00415636">
        <w:rPr>
          <w:rFonts w:ascii="ＭＳ 明朝" w:eastAsia="ＭＳ 明朝" w:hAnsi="ＭＳ 明朝" w:hint="eastAsia"/>
          <w:sz w:val="16"/>
          <w:szCs w:val="16"/>
        </w:rPr>
        <w:t>。</w:t>
      </w:r>
    </w:p>
    <w:p w:rsidR="006C7A6D" w:rsidRPr="00415636" w:rsidRDefault="006C7A6D" w:rsidP="006C7A6D">
      <w:pPr>
        <w:widowControl/>
        <w:rPr>
          <w:rFonts w:ascii="ＭＳ 明朝" w:eastAsia="ＭＳ 明朝" w:hAnsi="ＭＳ 明朝"/>
          <w:sz w:val="22"/>
          <w:szCs w:val="16"/>
        </w:rPr>
      </w:pPr>
    </w:p>
    <w:p w:rsidR="006C7A6D" w:rsidRPr="00415636" w:rsidRDefault="006C7A6D" w:rsidP="006C7A6D">
      <w:pPr>
        <w:widowControl/>
        <w:rPr>
          <w:rFonts w:ascii="ＭＳ ゴシック" w:eastAsia="ＭＳ ゴシック" w:hAnsi="ＭＳ ゴシック"/>
          <w:sz w:val="22"/>
          <w:szCs w:val="16"/>
        </w:rPr>
      </w:pPr>
      <w:r w:rsidRPr="00415636">
        <w:rPr>
          <w:rFonts w:ascii="ＭＳ ゴシック" w:eastAsia="ＭＳ ゴシック" w:hAnsi="ＭＳ ゴシック" w:hint="eastAsia"/>
          <w:sz w:val="22"/>
          <w:szCs w:val="16"/>
        </w:rPr>
        <w:t>２．</w:t>
      </w:r>
      <w:r w:rsidR="00047CB8" w:rsidRPr="00415636">
        <w:rPr>
          <w:rFonts w:ascii="ＭＳ ゴシック" w:eastAsia="ＭＳ ゴシック" w:hAnsi="ＭＳ ゴシック" w:hint="eastAsia"/>
          <w:sz w:val="22"/>
          <w:szCs w:val="16"/>
        </w:rPr>
        <w:t>専門家謝金</w:t>
      </w:r>
    </w:p>
    <w:p w:rsidR="006C7A6D" w:rsidRPr="00415636" w:rsidRDefault="006C7A6D" w:rsidP="006C7A6D">
      <w:pPr>
        <w:widowControl/>
        <w:rPr>
          <w:rFonts w:ascii="ＭＳ 明朝" w:eastAsia="ＭＳ 明朝" w:hAnsi="ＭＳ 明朝"/>
          <w:sz w:val="22"/>
          <w:szCs w:val="16"/>
        </w:rPr>
      </w:pPr>
      <w:r w:rsidRPr="00415636">
        <w:rPr>
          <w:rFonts w:ascii="ＭＳ 明朝" w:eastAsia="ＭＳ 明朝" w:hAnsi="ＭＳ 明朝" w:hint="eastAsia"/>
          <w:sz w:val="22"/>
          <w:szCs w:val="16"/>
        </w:rPr>
        <w:t xml:space="preserve">　①　</w:t>
      </w:r>
      <w:r w:rsidR="00047CB8" w:rsidRPr="00415636">
        <w:rPr>
          <w:rFonts w:ascii="ＭＳ 明朝" w:eastAsia="ＭＳ 明朝" w:hAnsi="ＭＳ 明朝" w:hint="eastAsia"/>
          <w:sz w:val="22"/>
          <w:szCs w:val="16"/>
        </w:rPr>
        <w:t>大学教授、弁護士、弁理士、公認会計士、医師これに準ずる者の場合</w:t>
      </w:r>
    </w:p>
    <w:p w:rsidR="006C7A6D" w:rsidRPr="00415636" w:rsidRDefault="006C7A6D" w:rsidP="006C7A6D">
      <w:pPr>
        <w:widowControl/>
        <w:rPr>
          <w:rFonts w:ascii="ＭＳ 明朝" w:eastAsia="ＭＳ 明朝" w:hAnsi="ＭＳ 明朝"/>
          <w:sz w:val="22"/>
          <w:szCs w:val="16"/>
        </w:rPr>
      </w:pPr>
      <w:r w:rsidRPr="00415636">
        <w:rPr>
          <w:rFonts w:ascii="ＭＳ 明朝" w:eastAsia="ＭＳ 明朝" w:hAnsi="ＭＳ 明朝" w:hint="eastAsia"/>
          <w:sz w:val="22"/>
          <w:szCs w:val="16"/>
        </w:rPr>
        <w:t xml:space="preserve">　　　　　　　　　　　　　　　</w:t>
      </w:r>
      <w:r w:rsidR="00047CB8" w:rsidRPr="00415636">
        <w:rPr>
          <w:rFonts w:ascii="ＭＳ 明朝" w:eastAsia="ＭＳ 明朝" w:hAnsi="ＭＳ 明朝" w:hint="eastAsia"/>
          <w:sz w:val="22"/>
          <w:szCs w:val="16"/>
        </w:rPr>
        <w:t xml:space="preserve">　１日につき、５０，０００円を限度とする</w:t>
      </w:r>
      <w:r w:rsidRPr="00415636">
        <w:rPr>
          <w:rFonts w:ascii="ＭＳ 明朝" w:eastAsia="ＭＳ 明朝" w:hAnsi="ＭＳ 明朝" w:hint="eastAsia"/>
          <w:sz w:val="22"/>
          <w:szCs w:val="16"/>
        </w:rPr>
        <w:t>。</w:t>
      </w:r>
    </w:p>
    <w:p w:rsidR="006C7A6D" w:rsidRPr="00415636" w:rsidRDefault="006C7A6D" w:rsidP="006C7A6D">
      <w:pPr>
        <w:widowControl/>
        <w:rPr>
          <w:rFonts w:ascii="ＭＳ 明朝" w:eastAsia="ＭＳ 明朝" w:hAnsi="ＭＳ 明朝"/>
          <w:sz w:val="22"/>
          <w:szCs w:val="16"/>
        </w:rPr>
      </w:pPr>
    </w:p>
    <w:p w:rsidR="006C7A6D" w:rsidRPr="00415636" w:rsidRDefault="006C7A6D" w:rsidP="006C7A6D">
      <w:pPr>
        <w:widowControl/>
        <w:ind w:left="444" w:hangingChars="200" w:hanging="444"/>
        <w:rPr>
          <w:rFonts w:ascii="ＭＳ 明朝" w:eastAsia="ＭＳ 明朝" w:hAnsi="ＭＳ 明朝"/>
          <w:sz w:val="22"/>
          <w:szCs w:val="16"/>
        </w:rPr>
      </w:pPr>
      <w:r w:rsidRPr="00415636">
        <w:rPr>
          <w:rFonts w:ascii="ＭＳ 明朝" w:eastAsia="ＭＳ 明朝" w:hAnsi="ＭＳ 明朝" w:hint="eastAsia"/>
          <w:sz w:val="22"/>
          <w:szCs w:val="16"/>
        </w:rPr>
        <w:t xml:space="preserve">　②　</w:t>
      </w:r>
      <w:r w:rsidR="00047CB8" w:rsidRPr="00415636">
        <w:rPr>
          <w:rFonts w:ascii="ＭＳ 明朝" w:eastAsia="ＭＳ 明朝" w:hAnsi="ＭＳ 明朝" w:hint="eastAsia"/>
          <w:sz w:val="22"/>
          <w:szCs w:val="16"/>
        </w:rPr>
        <w:t>大学准教授、税理士、司法書士、中小企業診断士、社会保険労務士、行政書士、ＩＴコーディネーター、技術士、不動産鑑定士、土地家屋調査士、薬剤師等の場合</w:t>
      </w:r>
    </w:p>
    <w:p w:rsidR="006C7A6D" w:rsidRPr="00415636" w:rsidRDefault="006C7A6D" w:rsidP="006C7A6D">
      <w:pPr>
        <w:widowControl/>
        <w:ind w:left="444" w:hangingChars="200" w:hanging="444"/>
        <w:rPr>
          <w:rFonts w:ascii="ＭＳ 明朝" w:eastAsia="ＭＳ 明朝" w:hAnsi="ＭＳ 明朝"/>
          <w:sz w:val="22"/>
          <w:szCs w:val="16"/>
        </w:rPr>
      </w:pPr>
      <w:r w:rsidRPr="00415636">
        <w:rPr>
          <w:rFonts w:ascii="ＭＳ 明朝" w:eastAsia="ＭＳ 明朝" w:hAnsi="ＭＳ 明朝" w:hint="eastAsia"/>
          <w:sz w:val="22"/>
          <w:szCs w:val="16"/>
        </w:rPr>
        <w:t xml:space="preserve">　　　　　　　　　　　　　　　</w:t>
      </w:r>
      <w:r w:rsidR="00047CB8" w:rsidRPr="00415636">
        <w:rPr>
          <w:rFonts w:ascii="ＭＳ 明朝" w:eastAsia="ＭＳ 明朝" w:hAnsi="ＭＳ 明朝" w:hint="eastAsia"/>
          <w:sz w:val="22"/>
          <w:szCs w:val="16"/>
        </w:rPr>
        <w:t xml:space="preserve">　１日につき、４０，０００円を限度とする</w:t>
      </w:r>
      <w:r w:rsidRPr="00415636">
        <w:rPr>
          <w:rFonts w:ascii="ＭＳ 明朝" w:eastAsia="ＭＳ 明朝" w:hAnsi="ＭＳ 明朝" w:hint="eastAsia"/>
          <w:sz w:val="22"/>
          <w:szCs w:val="16"/>
        </w:rPr>
        <w:t>。</w:t>
      </w:r>
    </w:p>
    <w:p w:rsidR="006C7A6D" w:rsidRPr="00415636" w:rsidRDefault="006C7A6D" w:rsidP="006C7A6D">
      <w:pPr>
        <w:widowControl/>
        <w:ind w:left="444" w:hangingChars="200" w:hanging="444"/>
        <w:rPr>
          <w:rFonts w:ascii="ＭＳ 明朝" w:eastAsia="ＭＳ 明朝" w:hAnsi="ＭＳ 明朝"/>
          <w:sz w:val="22"/>
          <w:szCs w:val="16"/>
        </w:rPr>
      </w:pPr>
    </w:p>
    <w:p w:rsidR="006C7A6D" w:rsidRPr="00415636" w:rsidRDefault="006C7A6D" w:rsidP="006C7A6D">
      <w:pPr>
        <w:widowControl/>
        <w:ind w:left="444" w:hangingChars="200" w:hanging="444"/>
        <w:rPr>
          <w:rFonts w:ascii="ＭＳ 明朝" w:eastAsia="ＭＳ 明朝" w:hAnsi="ＭＳ 明朝"/>
          <w:sz w:val="22"/>
          <w:szCs w:val="16"/>
        </w:rPr>
      </w:pPr>
      <w:r w:rsidRPr="00415636">
        <w:rPr>
          <w:rFonts w:ascii="ＭＳ 明朝" w:eastAsia="ＭＳ 明朝" w:hAnsi="ＭＳ 明朝" w:hint="eastAsia"/>
          <w:sz w:val="22"/>
          <w:szCs w:val="16"/>
        </w:rPr>
        <w:t xml:space="preserve">　③　</w:t>
      </w:r>
      <w:r w:rsidR="00047CB8" w:rsidRPr="00415636">
        <w:rPr>
          <w:rFonts w:ascii="ＭＳ 明朝" w:eastAsia="ＭＳ 明朝" w:hAnsi="ＭＳ 明朝" w:hint="eastAsia"/>
          <w:sz w:val="22"/>
          <w:szCs w:val="16"/>
        </w:rPr>
        <w:t>その他　　　　　　　　　　１日につき、３０，０００円を限度とする</w:t>
      </w:r>
      <w:r w:rsidRPr="00415636">
        <w:rPr>
          <w:rFonts w:ascii="ＭＳ 明朝" w:eastAsia="ＭＳ 明朝" w:hAnsi="ＭＳ 明朝" w:hint="eastAsia"/>
          <w:sz w:val="22"/>
          <w:szCs w:val="16"/>
        </w:rPr>
        <w:t>。</w:t>
      </w:r>
    </w:p>
    <w:p w:rsidR="006C7A6D" w:rsidRPr="00415636" w:rsidRDefault="006C7A6D" w:rsidP="006C7A6D">
      <w:pPr>
        <w:widowControl/>
        <w:ind w:left="444" w:hangingChars="200" w:hanging="444"/>
        <w:rPr>
          <w:rFonts w:ascii="ＭＳ 明朝" w:eastAsia="ＭＳ 明朝" w:hAnsi="ＭＳ 明朝"/>
          <w:sz w:val="22"/>
          <w:szCs w:val="16"/>
        </w:rPr>
      </w:pPr>
    </w:p>
    <w:p w:rsidR="006C7A6D" w:rsidRPr="00415636" w:rsidRDefault="006C7A6D" w:rsidP="006C7A6D">
      <w:pPr>
        <w:widowControl/>
        <w:jc w:val="left"/>
        <w:rPr>
          <w:rFonts w:ascii="ＭＳ 明朝" w:eastAsia="ＭＳ 明朝" w:hAnsi="ＭＳ 明朝"/>
          <w:sz w:val="22"/>
          <w:szCs w:val="16"/>
        </w:rPr>
      </w:pPr>
      <w:r w:rsidRPr="00415636">
        <w:rPr>
          <w:rFonts w:ascii="ＭＳ ゴシック" w:eastAsia="ＭＳ ゴシック" w:hAnsi="ＭＳ ゴシック" w:hint="eastAsia"/>
          <w:sz w:val="22"/>
          <w:szCs w:val="16"/>
        </w:rPr>
        <w:t>３．雑役務費</w:t>
      </w:r>
      <w:r w:rsidRPr="00415636">
        <w:rPr>
          <w:rFonts w:ascii="ＭＳ 明朝" w:eastAsia="ＭＳ 明朝" w:hAnsi="ＭＳ 明朝" w:hint="eastAsia"/>
          <w:sz w:val="22"/>
          <w:szCs w:val="16"/>
        </w:rPr>
        <w:t xml:space="preserve">　　　　　　　　</w:t>
      </w:r>
      <w:r w:rsidR="00047CB8" w:rsidRPr="00415636">
        <w:rPr>
          <w:rFonts w:ascii="ＭＳ 明朝" w:eastAsia="ＭＳ 明朝" w:hAnsi="ＭＳ 明朝" w:hint="eastAsia"/>
          <w:sz w:val="22"/>
          <w:szCs w:val="16"/>
        </w:rPr>
        <w:t xml:space="preserve">　</w:t>
      </w:r>
      <w:r w:rsidRPr="00415636">
        <w:rPr>
          <w:rFonts w:ascii="ＭＳ 明朝" w:eastAsia="ＭＳ 明朝" w:hAnsi="ＭＳ 明朝" w:hint="eastAsia"/>
          <w:sz w:val="22"/>
          <w:szCs w:val="16"/>
        </w:rPr>
        <w:t xml:space="preserve">　</w:t>
      </w:r>
      <w:r w:rsidR="00047CB8" w:rsidRPr="00415636">
        <w:rPr>
          <w:rFonts w:ascii="ＭＳ 明朝" w:eastAsia="ＭＳ 明朝" w:hAnsi="ＭＳ 明朝" w:hint="eastAsia"/>
          <w:sz w:val="22"/>
          <w:szCs w:val="16"/>
        </w:rPr>
        <w:t>１時間</w:t>
      </w:r>
      <w:r w:rsidR="00047CB8" w:rsidRPr="00415636">
        <w:rPr>
          <w:rFonts w:ascii="ＭＳ 明朝" w:eastAsia="ＭＳ 明朝" w:hAnsi="ＭＳ 明朝"/>
          <w:sz w:val="22"/>
          <w:szCs w:val="16"/>
        </w:rPr>
        <w:t xml:space="preserve"> </w:t>
      </w:r>
      <w:r w:rsidR="00047CB8" w:rsidRPr="00415636">
        <w:rPr>
          <w:rFonts w:ascii="ＭＳ 明朝" w:eastAsia="ＭＳ 明朝" w:hAnsi="ＭＳ 明朝" w:hint="eastAsia"/>
          <w:sz w:val="22"/>
          <w:szCs w:val="16"/>
        </w:rPr>
        <w:t>１，０００円かつ、１日</w:t>
      </w:r>
      <w:r w:rsidR="00047CB8" w:rsidRPr="00415636">
        <w:rPr>
          <w:rFonts w:ascii="ＭＳ 明朝" w:eastAsia="ＭＳ 明朝" w:hAnsi="ＭＳ 明朝"/>
          <w:sz w:val="22"/>
          <w:szCs w:val="16"/>
        </w:rPr>
        <w:t xml:space="preserve"> </w:t>
      </w:r>
      <w:r w:rsidR="00047CB8" w:rsidRPr="00415636">
        <w:rPr>
          <w:rFonts w:ascii="ＭＳ 明朝" w:eastAsia="ＭＳ 明朝" w:hAnsi="ＭＳ 明朝" w:hint="eastAsia"/>
          <w:sz w:val="22"/>
          <w:szCs w:val="16"/>
        </w:rPr>
        <w:t>７，５００円を限度とする</w:t>
      </w:r>
    </w:p>
    <w:p w:rsidR="006C7A6D" w:rsidRPr="00415636" w:rsidRDefault="006C7A6D" w:rsidP="006C7A6D">
      <w:pPr>
        <w:widowControl/>
        <w:jc w:val="left"/>
        <w:rPr>
          <w:rFonts w:ascii="ＭＳ 明朝" w:eastAsia="ＭＳ 明朝" w:hAnsi="ＭＳ 明朝"/>
          <w:sz w:val="22"/>
          <w:szCs w:val="16"/>
        </w:rPr>
      </w:pPr>
      <w:r w:rsidRPr="00415636">
        <w:rPr>
          <w:rFonts w:asciiTheme="minorEastAsia" w:hAnsiTheme="minorEastAsia" w:cs="ＭＳゴシック-WinCharSetFFFF-H" w:hint="eastAsia"/>
          <w:sz w:val="22"/>
        </w:rPr>
        <w:t xml:space="preserve">　　　　　　　　　　　　　　　</w:t>
      </w:r>
      <w:r w:rsidR="00047CB8" w:rsidRPr="00415636">
        <w:rPr>
          <w:rFonts w:asciiTheme="minorEastAsia" w:hAnsiTheme="minorEastAsia" w:cs="ＭＳゴシック-WinCharSetFFFF-H" w:hint="eastAsia"/>
          <w:sz w:val="22"/>
        </w:rPr>
        <w:t xml:space="preserve">　</w:t>
      </w:r>
      <w:r w:rsidRPr="00415636">
        <w:rPr>
          <w:rFonts w:asciiTheme="minorEastAsia" w:hAnsiTheme="minorEastAsia" w:cs="ＭＳゴシック-WinCharSetFFFF-H" w:hint="eastAsia"/>
          <w:sz w:val="22"/>
        </w:rPr>
        <w:t>（</w:t>
      </w:r>
      <w:r w:rsidR="00047CB8" w:rsidRPr="00415636">
        <w:rPr>
          <w:rFonts w:asciiTheme="minorEastAsia" w:hAnsiTheme="minorEastAsia" w:cs="ＭＳゴシック-WinCharSetFFFF-H" w:hint="eastAsia"/>
          <w:sz w:val="22"/>
        </w:rPr>
        <w:t>交通費は別途実費を支給</w:t>
      </w:r>
      <w:r w:rsidRPr="00415636">
        <w:rPr>
          <w:rFonts w:asciiTheme="minorEastAsia" w:hAnsiTheme="minorEastAsia" w:cs="ＭＳゴシック-WinCharSetFFFF-H" w:hint="eastAsia"/>
          <w:sz w:val="22"/>
        </w:rPr>
        <w:t>）</w:t>
      </w:r>
      <w:r w:rsidRPr="00415636">
        <w:rPr>
          <w:rFonts w:ascii="ＭＳ 明朝" w:eastAsia="ＭＳ 明朝" w:hAnsi="ＭＳ 明朝" w:hint="eastAsia"/>
          <w:sz w:val="22"/>
          <w:szCs w:val="16"/>
        </w:rPr>
        <w:t>。</w:t>
      </w:r>
    </w:p>
    <w:p w:rsidR="006C7A6D" w:rsidRPr="00415636" w:rsidRDefault="006C7A6D" w:rsidP="006C7A6D">
      <w:pPr>
        <w:widowControl/>
        <w:jc w:val="left"/>
        <w:rPr>
          <w:rFonts w:ascii="ＭＳ 明朝" w:eastAsia="ＭＳ 明朝" w:hAnsi="ＭＳ 明朝"/>
          <w:sz w:val="22"/>
          <w:szCs w:val="16"/>
        </w:rPr>
      </w:pPr>
    </w:p>
    <w:p w:rsidR="006C7A6D" w:rsidRPr="00415636" w:rsidRDefault="006C7A6D" w:rsidP="006C7A6D">
      <w:pPr>
        <w:widowControl/>
        <w:jc w:val="left"/>
        <w:rPr>
          <w:rFonts w:ascii="ＭＳ ゴシック" w:eastAsia="ＭＳ ゴシック" w:hAnsi="ＭＳ ゴシック"/>
          <w:sz w:val="22"/>
          <w:szCs w:val="16"/>
        </w:rPr>
      </w:pPr>
      <w:r w:rsidRPr="00415636">
        <w:rPr>
          <w:rFonts w:ascii="ＭＳ ゴシック" w:eastAsia="ＭＳ ゴシック" w:hAnsi="ＭＳ ゴシック" w:hint="eastAsia"/>
          <w:sz w:val="22"/>
          <w:szCs w:val="16"/>
        </w:rPr>
        <w:t>４．旅　費</w:t>
      </w:r>
    </w:p>
    <w:p w:rsidR="006C7A6D" w:rsidRPr="005A2AA6" w:rsidRDefault="006C7A6D" w:rsidP="006C7A6D">
      <w:pPr>
        <w:widowControl/>
        <w:jc w:val="left"/>
        <w:rPr>
          <w:rFonts w:ascii="ＭＳ 明朝" w:eastAsia="ＭＳ 明朝" w:hAnsi="ＭＳ 明朝"/>
          <w:sz w:val="22"/>
          <w:szCs w:val="16"/>
        </w:rPr>
      </w:pPr>
      <w:r w:rsidRPr="00415636">
        <w:rPr>
          <w:rFonts w:ascii="ＭＳ 明朝" w:eastAsia="ＭＳ 明朝" w:hAnsi="ＭＳ 明朝" w:hint="eastAsia"/>
          <w:sz w:val="22"/>
          <w:szCs w:val="16"/>
        </w:rPr>
        <w:t xml:space="preserve">　　</w:t>
      </w:r>
      <w:del w:id="1120" w:author="iwasaki" w:date="2014-09-04T11:20:00Z">
        <w:r w:rsidR="001C0D86" w:rsidRPr="00415636" w:rsidDel="00B701B5">
          <w:rPr>
            <w:rFonts w:ascii="ＭＳ 明朝" w:eastAsia="ＭＳ 明朝" w:hAnsi="ＭＳ 明朝" w:hint="eastAsia"/>
            <w:sz w:val="22"/>
            <w:szCs w:val="16"/>
            <w:rPrChange w:id="1121" w:author="iwasaki" w:date="2014-09-04T11:28:00Z">
              <w:rPr>
                <w:rFonts w:ascii="ＭＳ 明朝" w:eastAsia="ＭＳ 明朝" w:hAnsi="ＭＳ 明朝" w:hint="eastAsia"/>
                <w:sz w:val="22"/>
                <w:szCs w:val="16"/>
                <w:highlight w:val="cyan"/>
              </w:rPr>
            </w:rPrChange>
          </w:rPr>
          <w:delText>香川地域事務局</w:delText>
        </w:r>
      </w:del>
      <w:ins w:id="1122" w:author="iwasaki" w:date="2014-09-04T11:20:00Z">
        <w:r w:rsidR="00B701B5" w:rsidRPr="00415636">
          <w:rPr>
            <w:rFonts w:ascii="ＭＳ 明朝" w:eastAsia="ＭＳ 明朝" w:hAnsi="ＭＳ 明朝" w:hint="eastAsia"/>
            <w:sz w:val="22"/>
            <w:szCs w:val="16"/>
            <w:rPrChange w:id="1123" w:author="iwasaki" w:date="2014-09-04T11:28:00Z">
              <w:rPr>
                <w:rFonts w:ascii="ＭＳ 明朝" w:eastAsia="ＭＳ 明朝" w:hAnsi="ＭＳ 明朝" w:hint="eastAsia"/>
                <w:sz w:val="22"/>
                <w:szCs w:val="16"/>
                <w:highlight w:val="cyan"/>
              </w:rPr>
            </w:rPrChange>
          </w:rPr>
          <w:t>香川県地域事務局</w:t>
        </w:r>
      </w:ins>
      <w:r w:rsidR="00047CB8" w:rsidRPr="00415636">
        <w:rPr>
          <w:rFonts w:ascii="ＭＳ 明朝" w:eastAsia="ＭＳ 明朝" w:hAnsi="ＭＳ 明朝" w:hint="eastAsia"/>
          <w:sz w:val="22"/>
          <w:szCs w:val="16"/>
        </w:rPr>
        <w:t>が定める「助成事業の旅費支給に関する基準」によるものとする</w:t>
      </w:r>
      <w:r w:rsidRPr="00415636">
        <w:rPr>
          <w:rFonts w:ascii="ＭＳ 明朝" w:eastAsia="ＭＳ 明朝" w:hAnsi="ＭＳ 明朝" w:hint="eastAsia"/>
          <w:sz w:val="22"/>
          <w:szCs w:val="16"/>
        </w:rPr>
        <w:t>。</w:t>
      </w:r>
    </w:p>
    <w:p w:rsidR="006C7A6D" w:rsidRPr="005A2AA6" w:rsidRDefault="006C7A6D" w:rsidP="006C7A6D">
      <w:pPr>
        <w:widowControl/>
        <w:jc w:val="left"/>
        <w:rPr>
          <w:rFonts w:ascii="ＭＳ 明朝" w:eastAsia="ＭＳ 明朝" w:hAnsi="ＭＳ 明朝"/>
          <w:sz w:val="22"/>
          <w:szCs w:val="16"/>
        </w:rPr>
      </w:pPr>
    </w:p>
    <w:p w:rsidR="006C7A6D" w:rsidRPr="005A2AA6" w:rsidRDefault="006C7A6D">
      <w:pPr>
        <w:widowControl/>
        <w:jc w:val="left"/>
        <w:rPr>
          <w:rFonts w:ascii="ＭＳ 明朝" w:eastAsia="ＭＳ 明朝" w:hAnsi="ＭＳ 明朝"/>
          <w:sz w:val="22"/>
          <w:szCs w:val="16"/>
        </w:rPr>
      </w:pPr>
      <w:r w:rsidRPr="005A2AA6">
        <w:rPr>
          <w:rFonts w:ascii="ＭＳ 明朝" w:eastAsia="ＭＳ 明朝" w:hAnsi="ＭＳ 明朝"/>
          <w:sz w:val="22"/>
          <w:szCs w:val="16"/>
        </w:rPr>
        <w:br w:type="page"/>
      </w: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72"/>
          <w:szCs w:val="16"/>
        </w:rPr>
      </w:pPr>
    </w:p>
    <w:p w:rsidR="006C7A6D" w:rsidRPr="005A2AA6" w:rsidRDefault="006C7A6D" w:rsidP="006C7A6D">
      <w:pPr>
        <w:widowControl/>
        <w:jc w:val="left"/>
        <w:rPr>
          <w:rFonts w:ascii="ＭＳ 明朝" w:eastAsia="ＭＳ 明朝" w:hAnsi="ＭＳ 明朝"/>
          <w:sz w:val="72"/>
          <w:szCs w:val="16"/>
        </w:rPr>
      </w:pPr>
    </w:p>
    <w:p w:rsidR="006C7A6D" w:rsidRPr="005A2AA6" w:rsidRDefault="00047CB8" w:rsidP="006C7A6D">
      <w:pPr>
        <w:widowControl/>
        <w:jc w:val="center"/>
        <w:rPr>
          <w:rFonts w:ascii="ＭＳ Ｐゴシック" w:eastAsia="ＭＳ Ｐゴシック" w:hAnsi="ＭＳ Ｐゴシック"/>
          <w:sz w:val="52"/>
          <w:szCs w:val="16"/>
        </w:rPr>
      </w:pPr>
      <w:r w:rsidRPr="005A2AA6">
        <w:rPr>
          <w:rFonts w:ascii="ＭＳ Ｐゴシック" w:eastAsia="ＭＳ Ｐゴシック" w:hAnsi="ＭＳ Ｐゴシック" w:hint="eastAsia"/>
          <w:sz w:val="52"/>
          <w:szCs w:val="16"/>
        </w:rPr>
        <w:t>事業実施において必要となる様式</w:t>
      </w:r>
    </w:p>
    <w:p w:rsidR="006C7A6D" w:rsidRPr="005A2AA6" w:rsidRDefault="006C7A6D" w:rsidP="006C7A6D">
      <w:pPr>
        <w:widowControl/>
        <w:rPr>
          <w:rFonts w:ascii="ＭＳ ゴシック" w:eastAsia="ＭＳ ゴシック" w:hAnsi="ＭＳ ゴシック"/>
          <w:sz w:val="24"/>
          <w:szCs w:val="16"/>
        </w:rPr>
      </w:pPr>
    </w:p>
    <w:p w:rsidR="006C7A6D" w:rsidRPr="005A2AA6" w:rsidRDefault="006C7A6D">
      <w:pPr>
        <w:widowControl/>
        <w:jc w:val="left"/>
        <w:rPr>
          <w:rFonts w:ascii="ＭＳ ゴシック" w:eastAsia="ＭＳ ゴシック" w:hAnsi="ＭＳ ゴシック"/>
          <w:sz w:val="24"/>
          <w:szCs w:val="16"/>
        </w:rPr>
      </w:pPr>
      <w:r w:rsidRPr="005A2AA6">
        <w:rPr>
          <w:rFonts w:ascii="ＭＳ ゴシック" w:eastAsia="ＭＳ ゴシック" w:hAnsi="ＭＳ ゴシック"/>
          <w:sz w:val="24"/>
          <w:szCs w:val="16"/>
        </w:rPr>
        <w:br w:type="page"/>
      </w:r>
    </w:p>
    <w:p w:rsidR="006C7A6D" w:rsidRPr="005A2AA6" w:rsidRDefault="00D54340" w:rsidP="006C7A6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＜参考様式１＞</w:t>
      </w:r>
      <w:r w:rsidRPr="005A2AA6">
        <w:rPr>
          <w:rFonts w:ascii="ＭＳ 明朝" w:eastAsia="ＭＳ 明朝" w:hAnsi="ＭＳ 明朝" w:hint="eastAsia"/>
          <w:sz w:val="16"/>
          <w:szCs w:val="16"/>
        </w:rPr>
        <w:t>（</w:t>
      </w:r>
      <w:r w:rsidR="00047CB8" w:rsidRPr="005A2AA6">
        <w:rPr>
          <w:rFonts w:ascii="ＭＳ 明朝" w:eastAsia="ＭＳ 明朝" w:hAnsi="ＭＳ 明朝" w:hint="eastAsia"/>
          <w:sz w:val="16"/>
          <w:szCs w:val="16"/>
        </w:rPr>
        <w:t>例：外注加工費にてテストピースを１００本作製した場合等）　※記載例</w:t>
      </w:r>
    </w:p>
    <w:p w:rsidR="00D54340" w:rsidRPr="005A2AA6" w:rsidRDefault="00D54340" w:rsidP="00D54340">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D54340" w:rsidRPr="005A2AA6" w:rsidRDefault="00D54340" w:rsidP="006C7A6D">
      <w:pPr>
        <w:widowControl/>
        <w:rPr>
          <w:rFonts w:ascii="ＭＳ ゴシック" w:eastAsia="ＭＳ ゴシック" w:hAnsi="ＭＳ ゴシック"/>
          <w:sz w:val="22"/>
          <w:szCs w:val="16"/>
        </w:rPr>
      </w:pPr>
    </w:p>
    <w:p w:rsidR="00D54340" w:rsidRPr="005A2AA6" w:rsidRDefault="00D54340" w:rsidP="006C7A6D">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品名：エポキシ樹脂</w:t>
      </w:r>
    </w:p>
    <w:p w:rsidR="00D54340" w:rsidRPr="005A2AA6" w:rsidRDefault="00D54340" w:rsidP="006C7A6D">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年</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月</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日</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単位</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入庫量</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出庫量</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在庫量</w:t>
            </w:r>
          </w:p>
        </w:tc>
        <w:tc>
          <w:tcPr>
            <w:tcW w:w="1559"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使用者</w:t>
            </w:r>
          </w:p>
        </w:tc>
        <w:tc>
          <w:tcPr>
            <w:tcW w:w="907"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責任者</w:t>
            </w:r>
          </w:p>
        </w:tc>
        <w:tc>
          <w:tcPr>
            <w:tcW w:w="190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備考</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r w:rsidRPr="005A2AA6">
              <w:rPr>
                <w:rFonts w:ascii="ＭＳ 明朝" w:eastAsia="ＭＳ 明朝" w:hAnsi="ＭＳ 明朝" w:hint="eastAsia"/>
                <w:szCs w:val="21"/>
              </w:rPr>
              <w:t>A社より購入</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5</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120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180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9</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80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100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w:t>
            </w:r>
            <w:r w:rsidR="004E2488" w:rsidRPr="005A2AA6">
              <w:rPr>
                <w:rFonts w:ascii="ＭＳ 明朝" w:eastAsia="ＭＳ 明朝" w:hAnsi="ＭＳ 明朝" w:hint="eastAsia"/>
                <w:szCs w:val="21"/>
              </w:rPr>
              <w:t>3</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80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r w:rsidRPr="005A2AA6">
              <w:rPr>
                <w:rFonts w:ascii="ＭＳ 明朝" w:eastAsia="ＭＳ 明朝" w:hAnsi="ＭＳ 明朝" w:hint="eastAsia"/>
                <w:szCs w:val="21"/>
              </w:rPr>
              <w:t>A社より購入</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100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200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bl>
    <w:p w:rsidR="00D54340" w:rsidRPr="005A2AA6"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5A2AA6">
        <w:rPr>
          <w:rFonts w:ascii="ＭＳ 明朝" w:eastAsia="ＭＳ 明朝" w:hAnsi="ＭＳ 明朝" w:hint="eastAsia"/>
          <w:sz w:val="16"/>
          <w:szCs w:val="16"/>
        </w:rPr>
        <w:t xml:space="preserve">※　</w:t>
      </w:r>
      <w:r w:rsidR="00047CB8" w:rsidRPr="005A2AA6">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5A2AA6">
        <w:rPr>
          <w:rFonts w:ascii="ＭＳ 明朝" w:eastAsia="ＭＳ 明朝" w:hAnsi="ＭＳ 明朝" w:hint="eastAsia"/>
          <w:sz w:val="16"/>
          <w:szCs w:val="16"/>
        </w:rPr>
        <w:t>。</w:t>
      </w:r>
    </w:p>
    <w:p w:rsidR="006372C7" w:rsidRPr="005A2AA6" w:rsidRDefault="006372C7">
      <w:pPr>
        <w:widowControl/>
        <w:jc w:val="left"/>
        <w:rPr>
          <w:rFonts w:ascii="ＭＳ ゴシック" w:eastAsia="ＭＳ ゴシック" w:hAnsi="ＭＳ ゴシック"/>
          <w:sz w:val="22"/>
          <w:szCs w:val="16"/>
        </w:rPr>
      </w:pPr>
      <w:r w:rsidRPr="005A2AA6">
        <w:rPr>
          <w:rFonts w:ascii="ＭＳ ゴシック" w:eastAsia="ＭＳ ゴシック" w:hAnsi="ＭＳ ゴシック"/>
          <w:sz w:val="22"/>
          <w:szCs w:val="16"/>
        </w:rPr>
        <w:br w:type="page"/>
      </w:r>
    </w:p>
    <w:p w:rsidR="006372C7" w:rsidRPr="005A2AA6" w:rsidRDefault="006372C7" w:rsidP="006372C7">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＜参考様式１＞</w:t>
      </w:r>
    </w:p>
    <w:p w:rsidR="006372C7" w:rsidRPr="005A2AA6" w:rsidRDefault="006372C7" w:rsidP="006372C7">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6372C7" w:rsidRPr="005A2AA6" w:rsidRDefault="006372C7" w:rsidP="006372C7">
      <w:pPr>
        <w:widowControl/>
        <w:rPr>
          <w:rFonts w:ascii="ＭＳ ゴシック" w:eastAsia="ＭＳ ゴシック" w:hAnsi="ＭＳ ゴシック"/>
          <w:sz w:val="22"/>
          <w:szCs w:val="16"/>
        </w:rPr>
      </w:pPr>
    </w:p>
    <w:p w:rsidR="006372C7" w:rsidRPr="005A2AA6" w:rsidRDefault="006372C7" w:rsidP="006372C7">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 xml:space="preserve">品名：　　　　　　　　　　　　　</w:t>
      </w:r>
    </w:p>
    <w:p w:rsidR="006372C7" w:rsidRPr="005A2AA6" w:rsidRDefault="006372C7" w:rsidP="006372C7">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年</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月</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日</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単位</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入庫量</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出庫量</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在庫量</w:t>
            </w:r>
          </w:p>
        </w:tc>
        <w:tc>
          <w:tcPr>
            <w:tcW w:w="1559"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使用者</w:t>
            </w:r>
          </w:p>
        </w:tc>
        <w:tc>
          <w:tcPr>
            <w:tcW w:w="907"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責任者</w:t>
            </w:r>
          </w:p>
        </w:tc>
        <w:tc>
          <w:tcPr>
            <w:tcW w:w="190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備考</w:t>
            </w: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bl>
    <w:p w:rsidR="006372C7" w:rsidRPr="005A2AA6" w:rsidRDefault="006372C7" w:rsidP="006372C7">
      <w:pPr>
        <w:widowControl/>
        <w:ind w:left="212" w:hangingChars="100" w:hanging="212"/>
        <w:rPr>
          <w:rFonts w:ascii="ＭＳ 明朝" w:eastAsia="ＭＳ 明朝" w:hAnsi="ＭＳ 明朝"/>
          <w:szCs w:val="16"/>
        </w:rPr>
      </w:pPr>
    </w:p>
    <w:p w:rsidR="006372C7" w:rsidRPr="005A2AA6" w:rsidRDefault="006372C7">
      <w:pPr>
        <w:widowControl/>
        <w:jc w:val="left"/>
        <w:rPr>
          <w:rFonts w:ascii="ＭＳ ゴシック" w:eastAsia="ＭＳ ゴシック" w:hAnsi="ＭＳ ゴシック"/>
          <w:sz w:val="22"/>
          <w:szCs w:val="16"/>
        </w:rPr>
      </w:pPr>
      <w:r w:rsidRPr="005A2AA6">
        <w:rPr>
          <w:rFonts w:ascii="ＭＳ ゴシック" w:eastAsia="ＭＳ ゴシック" w:hAnsi="ＭＳ ゴシック"/>
          <w:sz w:val="22"/>
          <w:szCs w:val="16"/>
        </w:rPr>
        <w:br w:type="page"/>
      </w:r>
    </w:p>
    <w:p w:rsidR="006372C7" w:rsidRPr="005A2AA6" w:rsidRDefault="006372C7" w:rsidP="006372C7">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＜参考様式２＞</w:t>
      </w:r>
    </w:p>
    <w:p w:rsidR="006372C7" w:rsidRPr="005A2AA6" w:rsidRDefault="006372C7" w:rsidP="006C7A6D">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w:t>
      </w:r>
      <w:r w:rsidR="00047CB8" w:rsidRPr="005A2AA6">
        <w:rPr>
          <w:rFonts w:ascii="ＭＳ ゴシック" w:eastAsia="ＭＳ ゴシック" w:hAnsi="ＭＳ ゴシック" w:hint="eastAsia"/>
          <w:sz w:val="19"/>
          <w:szCs w:val="19"/>
        </w:rPr>
        <w:t>技術導入費支出の場合</w:t>
      </w:r>
      <w:r w:rsidRPr="005A2AA6">
        <w:rPr>
          <w:rFonts w:ascii="ＭＳ ゴシック" w:eastAsia="ＭＳ ゴシック" w:hAnsi="ＭＳ ゴシック" w:hint="eastAsia"/>
          <w:sz w:val="19"/>
          <w:szCs w:val="19"/>
        </w:rPr>
        <w:t>］</w:t>
      </w:r>
      <w:r w:rsidRPr="005A2AA6">
        <w:rPr>
          <w:rFonts w:ascii="ＭＳ 明朝" w:eastAsia="ＭＳ 明朝" w:hAnsi="ＭＳ 明朝" w:hint="eastAsia"/>
          <w:sz w:val="19"/>
          <w:szCs w:val="19"/>
        </w:rPr>
        <w:t>（対個人との契約の場合）　※記載例</w:t>
      </w:r>
    </w:p>
    <w:p w:rsidR="006372C7" w:rsidRPr="005A2AA6" w:rsidRDefault="006372C7" w:rsidP="006372C7">
      <w:pPr>
        <w:overflowPunct w:val="0"/>
        <w:adjustRightInd w:val="0"/>
        <w:jc w:val="center"/>
        <w:textAlignment w:val="baseline"/>
        <w:rPr>
          <w:rFonts w:ascii="ＭＳ ゴシック" w:hAnsi="ＭＳ ゴシック"/>
          <w:kern w:val="0"/>
          <w:sz w:val="22"/>
          <w:szCs w:val="21"/>
        </w:rPr>
      </w:pPr>
      <w:r w:rsidRPr="005A2AA6">
        <w:rPr>
          <w:rFonts w:ascii="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5A2AA6"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5A2AA6" w:rsidRDefault="006372C7" w:rsidP="00BC1DD4">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5A2AA6">
              <w:rPr>
                <w:rFonts w:ascii="ＭＳ ゴシック" w:eastAsia="ＭＳ ゴシック" w:hAnsi="ＭＳ ゴシック" w:cs="ＭＳ 明朝" w:hint="eastAsia"/>
                <w:kern w:val="0"/>
                <w:sz w:val="19"/>
                <w:szCs w:val="19"/>
              </w:rPr>
              <w:t>収　入</w:t>
            </w:r>
          </w:p>
          <w:p w:rsidR="006372C7" w:rsidRPr="005A2AA6" w:rsidRDefault="006372C7" w:rsidP="00BC1DD4">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5A2AA6">
              <w:rPr>
                <w:rFonts w:ascii="ＭＳ ゴシック" w:eastAsia="ＭＳ ゴシック" w:hAnsi="ＭＳ ゴシック" w:cs="ＭＳ 明朝" w:hint="eastAsia"/>
                <w:kern w:val="0"/>
                <w:sz w:val="19"/>
                <w:szCs w:val="19"/>
              </w:rPr>
              <w:t>印　紙</w:t>
            </w:r>
          </w:p>
        </w:tc>
      </w:tr>
    </w:tbl>
    <w:p w:rsidR="006372C7" w:rsidRPr="005A2AA6" w:rsidRDefault="006372C7" w:rsidP="006372C7">
      <w:pPr>
        <w:overflowPunct w:val="0"/>
        <w:adjustRightInd w:val="0"/>
        <w:spacing w:line="240" w:lineRule="exact"/>
        <w:jc w:val="left"/>
        <w:textAlignment w:val="baseline"/>
        <w:rPr>
          <w:rFonts w:ascii="ＭＳ ゴシック" w:hAnsi="ＭＳ ゴシック"/>
          <w:kern w:val="0"/>
          <w:szCs w:val="21"/>
        </w:rPr>
      </w:pPr>
    </w:p>
    <w:p w:rsidR="006372C7" w:rsidRPr="005A2AA6" w:rsidRDefault="006372C7" w:rsidP="006C7A6D">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株式会社○○○○（以下「甲」という）と技術士△△△△（以下「乙」という）は、次のとおり指導契約を締結する</w:t>
      </w:r>
      <w:r w:rsidRPr="005A2AA6">
        <w:rPr>
          <w:rFonts w:ascii="ＭＳ 明朝" w:eastAsia="ＭＳ 明朝" w:hAnsi="ＭＳ 明朝" w:hint="eastAsia"/>
          <w:sz w:val="19"/>
          <w:szCs w:val="19"/>
        </w:rPr>
        <w:t>。</w:t>
      </w:r>
    </w:p>
    <w:p w:rsidR="006372C7" w:rsidRPr="005A2AA6" w:rsidRDefault="006372C7" w:rsidP="006C7A6D">
      <w:pPr>
        <w:widowControl/>
        <w:rPr>
          <w:rFonts w:ascii="ＭＳ 明朝" w:eastAsia="ＭＳ 明朝" w:hAnsi="ＭＳ 明朝"/>
          <w:sz w:val="19"/>
          <w:szCs w:val="19"/>
        </w:rPr>
      </w:pPr>
    </w:p>
    <w:p w:rsidR="006372C7" w:rsidRPr="005A2AA6" w:rsidRDefault="00047CB8"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第１条　指導内容</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5A2AA6">
        <w:rPr>
          <w:rFonts w:ascii="ＭＳ 明朝" w:eastAsia="ＭＳ 明朝" w:hAnsi="ＭＳ 明朝" w:hint="eastAsia"/>
          <w:sz w:val="19"/>
          <w:szCs w:val="19"/>
        </w:rPr>
        <w:t>。</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１．</w:t>
      </w:r>
      <w:r w:rsidR="00047CB8" w:rsidRPr="005A2AA6">
        <w:rPr>
          <w:rFonts w:ascii="ＭＳ 明朝" w:eastAsia="ＭＳ 明朝" w:hAnsi="ＭＳ 明朝" w:hint="eastAsia"/>
          <w:sz w:val="19"/>
          <w:szCs w:val="19"/>
        </w:rPr>
        <w:t>イオン注入装置の概念設計</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２．</w:t>
      </w:r>
      <w:r w:rsidR="00047CB8" w:rsidRPr="005A2AA6">
        <w:rPr>
          <w:rFonts w:ascii="ＭＳ 明朝" w:eastAsia="ＭＳ 明朝" w:hAnsi="ＭＳ 明朝" w:hint="eastAsia"/>
          <w:sz w:val="19"/>
          <w:szCs w:val="19"/>
        </w:rPr>
        <w:t>イオンの種別ごとに最適な前処理技術</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３．</w:t>
      </w:r>
      <w:r w:rsidR="00047CB8" w:rsidRPr="005A2AA6">
        <w:rPr>
          <w:rFonts w:ascii="ＭＳ 明朝" w:eastAsia="ＭＳ 明朝" w:hAnsi="ＭＳ 明朝" w:hint="eastAsia"/>
          <w:sz w:val="19"/>
          <w:szCs w:val="19"/>
        </w:rPr>
        <w:t>表面処理後の評価方法</w:t>
      </w:r>
    </w:p>
    <w:p w:rsidR="006372C7" w:rsidRPr="005A2AA6" w:rsidRDefault="006372C7" w:rsidP="006372C7">
      <w:pPr>
        <w:widowControl/>
        <w:rPr>
          <w:rFonts w:ascii="ＭＳ 明朝" w:eastAsia="ＭＳ 明朝" w:hAnsi="ＭＳ 明朝"/>
          <w:sz w:val="19"/>
          <w:szCs w:val="19"/>
        </w:rPr>
      </w:pPr>
    </w:p>
    <w:p w:rsidR="006372C7" w:rsidRPr="005A2AA6" w:rsidRDefault="006372C7"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第２条　指導期間</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指導期間は、平成○年○月○日から平成○年○月○日までの間とする</w:t>
      </w:r>
      <w:r w:rsidRPr="005A2AA6">
        <w:rPr>
          <w:rFonts w:ascii="ＭＳ 明朝" w:eastAsia="ＭＳ 明朝" w:hAnsi="ＭＳ 明朝" w:hint="eastAsia"/>
          <w:sz w:val="19"/>
          <w:szCs w:val="19"/>
        </w:rPr>
        <w:t>。</w:t>
      </w:r>
    </w:p>
    <w:p w:rsidR="006372C7" w:rsidRPr="005A2AA6" w:rsidRDefault="006372C7" w:rsidP="006372C7">
      <w:pPr>
        <w:widowControl/>
        <w:rPr>
          <w:rFonts w:ascii="ＭＳ 明朝" w:eastAsia="ＭＳ 明朝" w:hAnsi="ＭＳ 明朝"/>
          <w:sz w:val="19"/>
          <w:szCs w:val="19"/>
        </w:rPr>
      </w:pPr>
    </w:p>
    <w:p w:rsidR="006372C7" w:rsidRPr="005A2AA6" w:rsidRDefault="00FA1FE8"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 xml:space="preserve">第３条　</w:t>
      </w:r>
      <w:r w:rsidR="00047CB8" w:rsidRPr="005A2AA6">
        <w:rPr>
          <w:rFonts w:ascii="ＭＳ ゴシック" w:eastAsia="ＭＳ ゴシック" w:hAnsi="ＭＳ ゴシック" w:hint="eastAsia"/>
          <w:sz w:val="19"/>
          <w:szCs w:val="19"/>
        </w:rPr>
        <w:t>指導時間数及び指導料</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指導時間数及び指導料は、次のとおりとし、毎月末日にその月の指導時間数に相当する指導料を、甲は乙の指定する銀行口座に振り込むものとする</w:t>
      </w:r>
      <w:r w:rsidRPr="005A2AA6">
        <w:rPr>
          <w:rFonts w:ascii="ＭＳ 明朝" w:eastAsia="ＭＳ 明朝" w:hAnsi="ＭＳ 明朝" w:hint="eastAsia"/>
          <w:sz w:val="19"/>
          <w:szCs w:val="19"/>
        </w:rPr>
        <w:t>。</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１．延べ指導日数　　　　　　　　　２０日</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２．指導料　　　　　　　　　　金　４００，０００円（税込み）</w:t>
      </w:r>
    </w:p>
    <w:p w:rsidR="006372C7"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３．１日あたりの指導料　　　　金　　２０，０００円（税込み）</w:t>
      </w:r>
    </w:p>
    <w:p w:rsidR="006372C7" w:rsidRPr="005A2AA6" w:rsidRDefault="006372C7" w:rsidP="006372C7">
      <w:pPr>
        <w:widowControl/>
        <w:rPr>
          <w:rFonts w:ascii="ＭＳ 明朝" w:eastAsia="ＭＳ 明朝" w:hAnsi="ＭＳ 明朝"/>
          <w:sz w:val="19"/>
          <w:szCs w:val="19"/>
        </w:rPr>
      </w:pPr>
    </w:p>
    <w:p w:rsidR="00FA1FE8" w:rsidRPr="005A2AA6" w:rsidRDefault="00FA1FE8" w:rsidP="00FA1FE8">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第４条　その他</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351CC0" w:rsidRPr="005A2AA6">
        <w:rPr>
          <w:rFonts w:ascii="ＭＳ 明朝" w:eastAsia="ＭＳ 明朝" w:hAnsi="ＭＳ 明朝" w:hint="eastAsia"/>
          <w:sz w:val="19"/>
          <w:szCs w:val="19"/>
        </w:rPr>
        <w:t>本契約書に定めのない事項については、相互信頼の原則に基づき、甲、乙協議の上決定するものとする</w:t>
      </w:r>
      <w:r w:rsidRPr="005A2AA6">
        <w:rPr>
          <w:rFonts w:ascii="ＭＳ 明朝" w:eastAsia="ＭＳ 明朝" w:hAnsi="ＭＳ 明朝" w:hint="eastAsia"/>
          <w:sz w:val="19"/>
          <w:szCs w:val="19"/>
        </w:rPr>
        <w:t>。</w:t>
      </w:r>
    </w:p>
    <w:p w:rsidR="00FA1FE8" w:rsidRPr="005A2AA6" w:rsidRDefault="00FA1FE8" w:rsidP="00FA1FE8">
      <w:pPr>
        <w:widowControl/>
        <w:rPr>
          <w:rFonts w:ascii="ＭＳ 明朝" w:eastAsia="ＭＳ 明朝" w:hAnsi="ＭＳ 明朝"/>
          <w:sz w:val="19"/>
          <w:szCs w:val="19"/>
        </w:rPr>
      </w:pP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351CC0" w:rsidRPr="005A2AA6">
        <w:rPr>
          <w:rFonts w:ascii="ＭＳ 明朝" w:eastAsia="ＭＳ 明朝" w:hAnsi="ＭＳ 明朝" w:hint="eastAsia"/>
          <w:sz w:val="19"/>
          <w:szCs w:val="19"/>
        </w:rPr>
        <w:t>以上の契約を証するため本書２通を作成し、署名捺印のうえ甲、乙、各１通を保管するものとする</w:t>
      </w:r>
      <w:r w:rsidRPr="005A2AA6">
        <w:rPr>
          <w:rFonts w:ascii="ＭＳ 明朝" w:eastAsia="ＭＳ 明朝" w:hAnsi="ＭＳ 明朝" w:hint="eastAsia"/>
          <w:sz w:val="19"/>
          <w:szCs w:val="19"/>
        </w:rPr>
        <w:t>。</w:t>
      </w:r>
    </w:p>
    <w:p w:rsidR="00FA1FE8" w:rsidRPr="005A2AA6" w:rsidRDefault="00FA1FE8" w:rsidP="00FA1FE8">
      <w:pPr>
        <w:widowControl/>
        <w:rPr>
          <w:rFonts w:ascii="ＭＳ 明朝" w:eastAsia="ＭＳ 明朝" w:hAnsi="ＭＳ 明朝"/>
          <w:sz w:val="19"/>
          <w:szCs w:val="19"/>
        </w:rPr>
      </w:pP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平成○年○月○日</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甲　　○○県○○市○○－○○</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株式会社　○○○○</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代表取締役　○○　○○　　㊞</w:t>
      </w:r>
    </w:p>
    <w:p w:rsidR="00FA1FE8" w:rsidRPr="005A2AA6" w:rsidRDefault="00FA1FE8" w:rsidP="00FA1FE8">
      <w:pPr>
        <w:widowControl/>
        <w:rPr>
          <w:rFonts w:ascii="ＭＳ 明朝" w:eastAsia="ＭＳ 明朝" w:hAnsi="ＭＳ 明朝"/>
          <w:sz w:val="19"/>
          <w:szCs w:val="19"/>
        </w:rPr>
      </w:pP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乙　　△△県△△市△△－△△</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技術士　　　△△　△△　　㊞</w:t>
      </w:r>
    </w:p>
    <w:p w:rsidR="00FA1FE8" w:rsidRPr="005A2AA6" w:rsidRDefault="00FA1FE8" w:rsidP="006372C7">
      <w:pPr>
        <w:widowControl/>
        <w:rPr>
          <w:rFonts w:ascii="ＭＳ 明朝" w:eastAsia="ＭＳ 明朝" w:hAnsi="ＭＳ 明朝"/>
          <w:sz w:val="19"/>
          <w:szCs w:val="19"/>
        </w:rPr>
      </w:pPr>
    </w:p>
    <w:p w:rsidR="00FA1FE8" w:rsidRPr="005A2AA6" w:rsidRDefault="00FA1FE8" w:rsidP="004E2488">
      <w:pPr>
        <w:widowControl/>
        <w:ind w:left="162" w:hangingChars="100" w:hanging="162"/>
        <w:rPr>
          <w:rFonts w:ascii="ＭＳ 明朝" w:eastAsia="ＭＳ 明朝" w:hAnsi="ＭＳ 明朝"/>
          <w:sz w:val="16"/>
          <w:szCs w:val="19"/>
        </w:rPr>
      </w:pPr>
      <w:r w:rsidRPr="005A2AA6">
        <w:rPr>
          <w:rFonts w:ascii="ＭＳ 明朝" w:eastAsia="ＭＳ 明朝" w:hAnsi="ＭＳ 明朝" w:hint="eastAsia"/>
          <w:sz w:val="16"/>
          <w:szCs w:val="19"/>
        </w:rPr>
        <w:t xml:space="preserve">※　</w:t>
      </w:r>
      <w:r w:rsidR="00351CC0" w:rsidRPr="005A2AA6">
        <w:rPr>
          <w:rFonts w:ascii="ＭＳ 明朝" w:eastAsia="ＭＳ 明朝" w:hAnsi="ＭＳ 明朝" w:hint="eastAsia"/>
          <w:sz w:val="16"/>
          <w:szCs w:val="19"/>
        </w:rPr>
        <w:t>大学等に別途契約書の雛形等が有り、そちらを使用しなければならない場合は、事前に</w:t>
      </w:r>
      <w:del w:id="1124" w:author="iwasaki" w:date="2014-09-04T11:20:00Z">
        <w:r w:rsidR="001C0D86" w:rsidRPr="00415636" w:rsidDel="00B701B5">
          <w:rPr>
            <w:rFonts w:ascii="ＭＳ 明朝" w:eastAsia="ＭＳ 明朝" w:hAnsi="ＭＳ 明朝" w:hint="eastAsia"/>
            <w:sz w:val="16"/>
            <w:szCs w:val="19"/>
            <w:rPrChange w:id="1125" w:author="iwasaki" w:date="2014-09-04T11:28:00Z">
              <w:rPr>
                <w:rFonts w:ascii="ＭＳ 明朝" w:eastAsia="ＭＳ 明朝" w:hAnsi="ＭＳ 明朝" w:hint="eastAsia"/>
                <w:sz w:val="16"/>
                <w:szCs w:val="19"/>
                <w:highlight w:val="cyan"/>
              </w:rPr>
            </w:rPrChange>
          </w:rPr>
          <w:delText>香川地域事務局</w:delText>
        </w:r>
      </w:del>
      <w:ins w:id="1126" w:author="iwasaki" w:date="2014-09-04T11:20:00Z">
        <w:r w:rsidR="00B701B5" w:rsidRPr="00415636">
          <w:rPr>
            <w:rFonts w:ascii="ＭＳ 明朝" w:eastAsia="ＭＳ 明朝" w:hAnsi="ＭＳ 明朝" w:hint="eastAsia"/>
            <w:sz w:val="16"/>
            <w:szCs w:val="19"/>
            <w:rPrChange w:id="1127" w:author="iwasaki" w:date="2014-09-04T11:28:00Z">
              <w:rPr>
                <w:rFonts w:ascii="ＭＳ 明朝" w:eastAsia="ＭＳ 明朝" w:hAnsi="ＭＳ 明朝" w:hint="eastAsia"/>
                <w:sz w:val="16"/>
                <w:szCs w:val="19"/>
                <w:highlight w:val="cyan"/>
              </w:rPr>
            </w:rPrChange>
          </w:rPr>
          <w:t>香川県地域事務局</w:t>
        </w:r>
      </w:ins>
      <w:r w:rsidR="00351CC0" w:rsidRPr="00415636">
        <w:rPr>
          <w:rFonts w:ascii="ＭＳ 明朝" w:eastAsia="ＭＳ 明朝" w:hAnsi="ＭＳ 明朝" w:hint="eastAsia"/>
          <w:sz w:val="16"/>
          <w:szCs w:val="19"/>
        </w:rPr>
        <w:t>担当者へ相談してください</w:t>
      </w:r>
      <w:r w:rsidRPr="00415636">
        <w:rPr>
          <w:rFonts w:ascii="ＭＳ 明朝" w:eastAsia="ＭＳ 明朝" w:hAnsi="ＭＳ 明朝" w:hint="eastAsia"/>
          <w:sz w:val="16"/>
          <w:szCs w:val="19"/>
        </w:rPr>
        <w:t>。</w:t>
      </w:r>
    </w:p>
    <w:p w:rsidR="004E2488" w:rsidRPr="005A2AA6" w:rsidRDefault="004E2488" w:rsidP="004E2488">
      <w:pPr>
        <w:widowControl/>
        <w:ind w:left="162" w:hangingChars="100" w:hanging="162"/>
        <w:rPr>
          <w:rFonts w:ascii="ＭＳ 明朝" w:eastAsia="ＭＳ 明朝" w:hAnsi="ＭＳ 明朝"/>
          <w:sz w:val="16"/>
          <w:szCs w:val="19"/>
        </w:rPr>
        <w:sectPr w:rsidR="004E2488" w:rsidRPr="005A2AA6" w:rsidSect="00226BD3">
          <w:pgSz w:w="11906" w:h="16838" w:code="9"/>
          <w:pgMar w:top="1418" w:right="1077" w:bottom="1418" w:left="1077" w:header="680" w:footer="283" w:gutter="0"/>
          <w:pgNumType w:fmt="numberInDash"/>
          <w:cols w:space="425"/>
          <w:titlePg/>
          <w:docGrid w:type="linesAndChars" w:linePitch="325" w:charSpace="409"/>
        </w:sectPr>
      </w:pPr>
    </w:p>
    <w:p w:rsidR="004E2488" w:rsidRPr="005A2AA6" w:rsidRDefault="004E2488" w:rsidP="00CD3CE3">
      <w:pPr>
        <w:widowControl/>
        <w:ind w:left="222" w:hangingChars="100" w:hanging="222"/>
        <w:rPr>
          <w:rFonts w:ascii="ＭＳ ゴシック" w:eastAsia="ＭＳ ゴシック" w:hAnsi="ＭＳ ゴシック"/>
          <w:sz w:val="22"/>
          <w:szCs w:val="19"/>
        </w:rPr>
      </w:pPr>
      <w:r w:rsidRPr="005A2AA6">
        <w:rPr>
          <w:rFonts w:ascii="ＭＳ ゴシック" w:eastAsia="ＭＳ ゴシック" w:hAnsi="ＭＳ ゴシック" w:hint="eastAsia"/>
          <w:sz w:val="22"/>
          <w:szCs w:val="19"/>
        </w:rPr>
        <w:lastRenderedPageBreak/>
        <w:t>＜参考様式３＞</w:t>
      </w:r>
    </w:p>
    <w:p w:rsidR="006372C7" w:rsidRPr="005A2AA6" w:rsidRDefault="00372EA5" w:rsidP="00FA1FE8">
      <w:pPr>
        <w:widowControl/>
        <w:ind w:left="182" w:hangingChars="100" w:hanging="182"/>
        <w:rPr>
          <w:rFonts w:ascii="ＭＳ 明朝" w:eastAsia="ＭＳ 明朝" w:hAnsi="ＭＳ 明朝"/>
          <w:sz w:val="18"/>
          <w:szCs w:val="19"/>
        </w:rPr>
      </w:pPr>
      <w:r>
        <w:rPr>
          <w:rFonts w:ascii="ＭＳ 明朝" w:eastAsia="ＭＳ 明朝" w:hAnsi="ＭＳ 明朝"/>
          <w:noProof/>
          <w:sz w:val="18"/>
          <w:szCs w:val="19"/>
        </w:rPr>
        <w:object w:dxaOrig="1440" w:dyaOrig="1440">
          <v:shape id="_x0000_s1120" type="#_x0000_t75" style="position:absolute;left:0;text-align:left;margin-left:1.45pt;margin-top:6.2pt;width:696.2pt;height:421.65pt;z-index:251761664">
            <v:imagedata r:id="rId17" o:title=""/>
            <w10:wrap type="square"/>
          </v:shape>
          <o:OLEObject Type="Embed" ProgID="Excel.Sheet.12" ShapeID="_x0000_s1120" DrawAspect="Content" ObjectID="_1471693355" r:id="rId18"/>
        </w:object>
      </w:r>
    </w:p>
    <w:p w:rsidR="00FA1FE8" w:rsidRPr="005A2AA6" w:rsidRDefault="00FA1FE8" w:rsidP="006372C7">
      <w:pPr>
        <w:widowControl/>
        <w:rPr>
          <w:rFonts w:ascii="ＭＳ 明朝" w:eastAsia="ＭＳ 明朝" w:hAnsi="ＭＳ 明朝"/>
          <w:sz w:val="19"/>
          <w:szCs w:val="19"/>
        </w:rPr>
        <w:sectPr w:rsidR="00FA1FE8" w:rsidRPr="005A2AA6" w:rsidSect="00226BD3">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5A2AA6" w:rsidRDefault="00BC1DD4" w:rsidP="006372C7">
      <w:pPr>
        <w:widowControl/>
        <w:rPr>
          <w:rFonts w:ascii="ＭＳ 明朝" w:eastAsia="ＭＳ 明朝" w:hAnsi="ＭＳ 明朝"/>
          <w:sz w:val="19"/>
          <w:szCs w:val="19"/>
        </w:rPr>
      </w:pPr>
      <w:r w:rsidRPr="005A2AA6">
        <w:rPr>
          <w:rFonts w:ascii="ＭＳ ゴシック" w:eastAsia="ＭＳ ゴシック" w:hAnsi="ＭＳ ゴシック" w:hint="eastAsia"/>
          <w:sz w:val="22"/>
          <w:szCs w:val="16"/>
        </w:rPr>
        <w:lastRenderedPageBreak/>
        <w:t>＜参考様式４＞</w:t>
      </w:r>
    </w:p>
    <w:p w:rsidR="006372C7" w:rsidRPr="005A2AA6" w:rsidRDefault="00372EA5" w:rsidP="006372C7">
      <w:pPr>
        <w:widowControl/>
        <w:rPr>
          <w:rFonts w:ascii="ＭＳ ゴシック" w:eastAsia="ＭＳ ゴシック" w:hAnsi="ＭＳ ゴシック"/>
          <w:szCs w:val="19"/>
        </w:rPr>
      </w:pPr>
      <w:r>
        <w:rPr>
          <w:rFonts w:ascii="ＭＳ ゴシック" w:eastAsia="ＭＳ ゴシック" w:hAnsi="ＭＳ ゴシック"/>
          <w:noProof/>
          <w:szCs w:val="19"/>
        </w:rPr>
        <w:object w:dxaOrig="1440" w:dyaOrig="1440">
          <v:shape id="_x0000_s1121" type="#_x0000_t75" style="position:absolute;left:0;text-align:left;margin-left:24.65pt;margin-top:48.35pt;width:438.3pt;height:645.3pt;z-index:251762688;mso-position-horizontal-relative:margin;mso-position-vertical-relative:margin">
            <v:imagedata r:id="rId19" o:title=""/>
            <w10:wrap type="square" anchorx="margin" anchory="margin"/>
          </v:shape>
          <o:OLEObject Type="Embed" ProgID="Excel.Sheet.8" ShapeID="_x0000_s1121" DrawAspect="Content" ObjectID="_1471693356" r:id="rId20"/>
        </w:object>
      </w:r>
      <w:r w:rsidR="00265959" w:rsidRPr="005A2AA6">
        <w:rPr>
          <w:rFonts w:ascii="ＭＳ ゴシック" w:eastAsia="ＭＳ ゴシック" w:hAnsi="ＭＳ ゴシック" w:hint="eastAsia"/>
          <w:szCs w:val="19"/>
        </w:rPr>
        <w:t>【作業週報】</w:t>
      </w:r>
    </w:p>
    <w:p w:rsidR="00BC1DD4" w:rsidRPr="005A2AA6" w:rsidRDefault="00372EA5" w:rsidP="006372C7">
      <w:pPr>
        <w:widowControl/>
        <w:rPr>
          <w:rFonts w:ascii="ＭＳ ゴシック" w:eastAsia="ＭＳ ゴシック" w:hAnsi="ＭＳ ゴシック"/>
          <w:sz w:val="22"/>
          <w:szCs w:val="16"/>
        </w:rPr>
      </w:pPr>
      <w:r>
        <w:rPr>
          <w:rFonts w:ascii="ＭＳ ゴシック" w:eastAsia="ＭＳ ゴシック" w:hAnsi="ＭＳ ゴシック"/>
          <w:noProof/>
          <w:sz w:val="22"/>
          <w:szCs w:val="16"/>
        </w:rPr>
        <w:lastRenderedPageBreak/>
        <w:object w:dxaOrig="1440" w:dyaOrig="1440">
          <v:shape id="_x0000_s1123" type="#_x0000_t75" style="position:absolute;left:0;text-align:left;margin-left:23.8pt;margin-top:16.45pt;width:440pt;height:692.7pt;z-index:251763712;mso-position-horizontal-relative:margin;mso-position-vertical-relative:margin">
            <v:imagedata r:id="rId21" o:title=""/>
            <w10:wrap type="square" anchorx="margin" anchory="margin"/>
          </v:shape>
          <o:OLEObject Type="Embed" ProgID="Excel.Sheet.8" ShapeID="_x0000_s1123" DrawAspect="Content" ObjectID="_1471693357" r:id="rId22"/>
        </w:object>
      </w:r>
      <w:r w:rsidR="00BC1DD4" w:rsidRPr="005A2AA6">
        <w:rPr>
          <w:rFonts w:ascii="ＭＳ ゴシック" w:eastAsia="ＭＳ ゴシック" w:hAnsi="ＭＳ ゴシック" w:hint="eastAsia"/>
          <w:sz w:val="22"/>
          <w:szCs w:val="16"/>
        </w:rPr>
        <w:t>＜参考様式５＞</w:t>
      </w:r>
    </w:p>
    <w:p w:rsidR="0060164D" w:rsidRPr="005A2AA6" w:rsidRDefault="0060164D" w:rsidP="0060164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＜参考様式６＞</w:t>
      </w: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w:t>
      </w:r>
      <w:r w:rsidR="00351CC0" w:rsidRPr="005A2AA6">
        <w:rPr>
          <w:rFonts w:ascii="ＭＳ 明朝" w:eastAsia="ＭＳ 明朝" w:hAnsi="ＭＳ 明朝" w:hint="eastAsia"/>
          <w:sz w:val="16"/>
          <w:szCs w:val="16"/>
        </w:rPr>
        <w:t>外注加工費、委託費を支出する場合必要</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righ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年　　月　　日</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株式会社○○○○</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代表者　○○　○○　殿</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center"/>
        <w:rPr>
          <w:rFonts w:ascii="ＭＳ ゴシック" w:eastAsia="ＭＳ ゴシック" w:hAnsi="ＭＳ ゴシック"/>
          <w:sz w:val="42"/>
          <w:szCs w:val="42"/>
        </w:rPr>
      </w:pPr>
      <w:r w:rsidRPr="005A2AA6">
        <w:rPr>
          <w:rFonts w:ascii="ＭＳ ゴシック" w:eastAsia="ＭＳ ゴシック" w:hAnsi="ＭＳ ゴシック" w:hint="eastAsia"/>
          <w:sz w:val="42"/>
          <w:szCs w:val="42"/>
        </w:rPr>
        <w:t>見積書提出のお願い</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60164D" w:rsidRPr="005A2AA6" w:rsidRDefault="0060164D" w:rsidP="0060164D">
      <w:pPr>
        <w:widowControl/>
        <w:ind w:left="212" w:hangingChars="100" w:hanging="212"/>
        <w:jc w:val="left"/>
        <w:rPr>
          <w:rFonts w:ascii="ＭＳ ゴシック" w:eastAsia="ＭＳ ゴシック" w:hAnsi="ＭＳ ゴシック"/>
        </w:rPr>
      </w:pPr>
    </w:p>
    <w:p w:rsidR="0060164D" w:rsidRPr="005A2AA6"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w:t>
      </w:r>
      <w:del w:id="1128" w:author="iwasaki" w:date="2014-09-08T14:41:00Z">
        <w:r w:rsidRPr="005A2AA6" w:rsidDel="00E52D60">
          <w:rPr>
            <w:rFonts w:ascii="ＭＳ ゴシック" w:eastAsia="ＭＳ ゴシック" w:hAnsi="ＭＳ ゴシック" w:hint="eastAsia"/>
          </w:rPr>
          <w:delText>名称</w:delText>
        </w:r>
      </w:del>
      <w:ins w:id="1129" w:author="iwasaki" w:date="2014-09-08T14:41:00Z">
        <w:r w:rsidR="00E52D60">
          <w:rPr>
            <w:rFonts w:ascii="ＭＳ ゴシック" w:eastAsia="ＭＳ ゴシック" w:hAnsi="ＭＳ ゴシック" w:hint="eastAsia"/>
          </w:rPr>
          <w:t>事業者名</w:t>
        </w:r>
      </w:ins>
      <w:bookmarkStart w:id="1130" w:name="_GoBack"/>
      <w:bookmarkEnd w:id="1130"/>
      <w:r w:rsidRPr="005A2AA6">
        <w:rPr>
          <w:rFonts w:ascii="ＭＳ ゴシック" w:eastAsia="ＭＳ ゴシック" w:hAnsi="ＭＳ ゴシック" w:hint="eastAsia"/>
        </w:rPr>
        <w:t>、代表者の役職及び氏名）　　　　　　㊞</w:t>
      </w:r>
    </w:p>
    <w:p w:rsidR="00265959" w:rsidRPr="005A2AA6" w:rsidRDefault="00265959" w:rsidP="0060164D">
      <w:pPr>
        <w:widowControl/>
        <w:ind w:left="212" w:hangingChars="100" w:hanging="212"/>
        <w:jc w:val="left"/>
        <w:rPr>
          <w:rFonts w:ascii="ＭＳ ゴシック" w:eastAsia="ＭＳ ゴシック" w:hAnsi="ＭＳ ゴシック"/>
        </w:rPr>
      </w:pP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w:t>
      </w:r>
      <w:r w:rsidR="00351CC0" w:rsidRPr="005A2AA6">
        <w:rPr>
          <w:rFonts w:ascii="ＭＳ ゴシック" w:eastAsia="ＭＳ ゴシック" w:hAnsi="ＭＳ ゴシック" w:hint="eastAsia"/>
          <w:sz w:val="22"/>
          <w:szCs w:val="16"/>
        </w:rPr>
        <w:t>中小企業・小規模事業者ものづくり・商業・サービス革新事業に係る補助金の委託事業（外注）について、下記の仕様に基づき見積書を提出してください</w:t>
      </w:r>
      <w:r w:rsidRPr="005A2AA6">
        <w:rPr>
          <w:rFonts w:ascii="ＭＳ ゴシック" w:eastAsia="ＭＳ ゴシック" w:hAnsi="ＭＳ ゴシック" w:hint="eastAsia"/>
          <w:sz w:val="22"/>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記</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１．題　名</w:t>
      </w:r>
    </w:p>
    <w:p w:rsidR="0060164D" w:rsidRPr="005A2AA6" w:rsidRDefault="0060164D" w:rsidP="0060164D">
      <w:pPr>
        <w:widowControl/>
        <w:rPr>
          <w:rFonts w:ascii="ＭＳ 明朝" w:eastAsia="ＭＳ 明朝" w:hAnsi="ＭＳ 明朝"/>
          <w:sz w:val="22"/>
          <w:szCs w:val="16"/>
        </w:rPr>
      </w:pPr>
      <w:r w:rsidRPr="005A2AA6">
        <w:rPr>
          <w:rFonts w:ascii="ＭＳ ゴシック" w:eastAsia="ＭＳ ゴシック" w:hAnsi="ＭＳ ゴシック" w:hint="eastAsia"/>
          <w:sz w:val="22"/>
          <w:szCs w:val="16"/>
        </w:rPr>
        <w:t xml:space="preserve">　</w:t>
      </w:r>
      <w:r w:rsidRPr="005A2AA6">
        <w:rPr>
          <w:rFonts w:ascii="ＭＳ 明朝" w:eastAsia="ＭＳ 明朝" w:hAnsi="ＭＳ 明朝" w:hint="eastAsia"/>
          <w:sz w:val="16"/>
          <w:szCs w:val="16"/>
        </w:rPr>
        <w:t>※</w:t>
      </w:r>
      <w:r w:rsidR="00351CC0" w:rsidRPr="005A2AA6">
        <w:rPr>
          <w:rFonts w:ascii="ＭＳ 明朝" w:eastAsia="ＭＳ 明朝" w:hAnsi="ＭＳ 明朝" w:hint="eastAsia"/>
          <w:sz w:val="16"/>
          <w:szCs w:val="16"/>
        </w:rPr>
        <w:t>中小企業・小規模事業者ものづくり・商業・サービス革新事業に関する委託（外注する）題名を付し提出してください</w:t>
      </w:r>
      <w:r w:rsidRPr="005A2AA6">
        <w:rPr>
          <w:rFonts w:ascii="ＭＳ 明朝" w:eastAsia="ＭＳ 明朝" w:hAnsi="ＭＳ 明朝" w:hint="eastAsia"/>
          <w:sz w:val="16"/>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２．仕　様</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別紙のとおり</w:t>
      </w:r>
      <w:r w:rsidR="00351CC0" w:rsidRPr="005A2AA6">
        <w:rPr>
          <w:rFonts w:ascii="ＭＳ ゴシック" w:eastAsia="ＭＳ ゴシック" w:hAnsi="ＭＳ ゴシック" w:hint="eastAsia"/>
          <w:sz w:val="22"/>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4C1DEE"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３．要　件</w:t>
      </w:r>
    </w:p>
    <w:p w:rsidR="004C1DEE" w:rsidRPr="005A2AA6" w:rsidRDefault="004C1DEE" w:rsidP="0060164D">
      <w:pPr>
        <w:widowControl/>
        <w:rPr>
          <w:rFonts w:ascii="ＭＳ 明朝" w:eastAsia="ＭＳ 明朝" w:hAnsi="ＭＳ 明朝"/>
          <w:sz w:val="22"/>
          <w:szCs w:val="16"/>
        </w:rPr>
      </w:pPr>
      <w:r w:rsidRPr="005A2AA6">
        <w:rPr>
          <w:rFonts w:ascii="ＭＳ ゴシック" w:eastAsia="ＭＳ ゴシック" w:hAnsi="ＭＳ ゴシック" w:hint="eastAsia"/>
          <w:sz w:val="22"/>
          <w:szCs w:val="16"/>
        </w:rPr>
        <w:t xml:space="preserve">　</w:t>
      </w:r>
      <w:r w:rsidRPr="005A2AA6">
        <w:rPr>
          <w:rFonts w:ascii="ＭＳ 明朝" w:eastAsia="ＭＳ 明朝" w:hAnsi="ＭＳ 明朝" w:hint="eastAsia"/>
          <w:sz w:val="16"/>
          <w:szCs w:val="16"/>
        </w:rPr>
        <w:t>※できるだけ条件を詳細に記載してください。</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（１）</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（２）</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（３）</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４．</w:t>
      </w:r>
      <w:r w:rsidR="00351CC0" w:rsidRPr="005A2AA6">
        <w:rPr>
          <w:rFonts w:ascii="ＭＳ ゴシック" w:eastAsia="ＭＳ ゴシック" w:hAnsi="ＭＳ ゴシック" w:hint="eastAsia"/>
          <w:sz w:val="22"/>
        </w:rPr>
        <w:t>提出書類及び部数など、委託（外注）内容に応じて詳細に記載すること</w:t>
      </w:r>
      <w:r w:rsidRPr="005A2AA6">
        <w:rPr>
          <w:rFonts w:ascii="ＭＳ ゴシック" w:eastAsia="ＭＳ ゴシック" w:hAnsi="ＭＳ ゴシック" w:hint="eastAsia"/>
          <w:sz w:val="22"/>
        </w:rPr>
        <w:t>。</w:t>
      </w:r>
    </w:p>
    <w:p w:rsidR="004C1DEE" w:rsidRPr="005A2AA6" w:rsidRDefault="00351CC0" w:rsidP="00650F06">
      <w:pPr>
        <w:widowControl/>
        <w:ind w:firstLineChars="200" w:firstLine="444"/>
        <w:rPr>
          <w:rFonts w:ascii="ＭＳ ゴシック" w:eastAsia="ＭＳ ゴシック" w:hAnsi="ＭＳ ゴシック"/>
          <w:sz w:val="22"/>
        </w:rPr>
      </w:pPr>
      <w:r w:rsidRPr="005A2AA6">
        <w:rPr>
          <w:rFonts w:ascii="ＭＳ ゴシック" w:eastAsia="ＭＳ ゴシック" w:hAnsi="ＭＳ ゴシック" w:hint="eastAsia"/>
          <w:sz w:val="22"/>
        </w:rPr>
        <w:t>委託（外注）先事業見積書</w:t>
      </w:r>
      <w:r w:rsidRPr="005A2AA6">
        <w:rPr>
          <w:rFonts w:ascii="ＭＳ ゴシック" w:eastAsia="ＭＳ ゴシック" w:hAnsi="ＭＳ ゴシック" w:hint="eastAsia"/>
          <w:sz w:val="22"/>
        </w:rPr>
        <w:tab/>
      </w:r>
      <w:r w:rsidRPr="005A2AA6">
        <w:rPr>
          <w:rFonts w:ascii="ＭＳ ゴシック" w:eastAsia="ＭＳ ゴシック" w:hAnsi="ＭＳ ゴシック" w:hint="eastAsia"/>
          <w:sz w:val="22"/>
        </w:rPr>
        <w:tab/>
        <w:t>１部　（貴社の概要書を添付</w:t>
      </w:r>
      <w:r w:rsidR="004C1DEE" w:rsidRPr="005A2AA6">
        <w:rPr>
          <w:rFonts w:ascii="ＭＳ ゴシック" w:eastAsia="ＭＳ ゴシック" w:hAnsi="ＭＳ ゴシック" w:hint="eastAsia"/>
          <w:sz w:val="22"/>
        </w:rPr>
        <w:t>）</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4C1DE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５．提出締切日</w:t>
      </w:r>
    </w:p>
    <w:p w:rsidR="004C1DEE" w:rsidRPr="005A2AA6" w:rsidRDefault="004C1DEE" w:rsidP="004C1DEE">
      <w:pPr>
        <w:widowControl/>
        <w:ind w:firstLineChars="625" w:firstLine="1387"/>
        <w:rPr>
          <w:rFonts w:ascii="ＭＳ ゴシック" w:eastAsia="ＭＳ ゴシック" w:hAnsi="ＭＳ ゴシック"/>
          <w:sz w:val="22"/>
        </w:rPr>
      </w:pPr>
      <w:r w:rsidRPr="005A2AA6">
        <w:rPr>
          <w:rFonts w:ascii="ＭＳ ゴシック" w:eastAsia="ＭＳ ゴシック" w:hAnsi="ＭＳ ゴシック" w:hint="eastAsia"/>
          <w:sz w:val="22"/>
        </w:rPr>
        <w:t>年　　月　　日</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６．提出先</w:t>
      </w:r>
    </w:p>
    <w:p w:rsidR="0060164D" w:rsidRPr="005A2AA6" w:rsidRDefault="0060164D" w:rsidP="0060164D">
      <w:pPr>
        <w:widowControl/>
        <w:rPr>
          <w:rFonts w:ascii="ＭＳ ゴシック" w:eastAsia="ＭＳ ゴシック" w:hAnsi="ＭＳ ゴシック"/>
          <w:sz w:val="22"/>
          <w:szCs w:val="16"/>
        </w:rPr>
      </w:pPr>
    </w:p>
    <w:p w:rsidR="004C1DEE" w:rsidRPr="005A2AA6" w:rsidRDefault="004C1DEE" w:rsidP="004C1DEE">
      <w:pPr>
        <w:pStyle w:val="ae"/>
      </w:pPr>
      <w:r w:rsidRPr="005A2AA6">
        <w:rPr>
          <w:rFonts w:hint="eastAsia"/>
        </w:rPr>
        <w:t>以　上</w:t>
      </w:r>
    </w:p>
    <w:p w:rsidR="004C1DEE" w:rsidRPr="005A2AA6" w:rsidRDefault="004C1DEE" w:rsidP="00265959">
      <w:pPr>
        <w:widowControl/>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＜参考様式７＞</w:t>
      </w:r>
    </w:p>
    <w:p w:rsidR="004C1DEE" w:rsidRPr="005A2AA6" w:rsidRDefault="004C1DEE" w:rsidP="004C1DEE">
      <w:pPr>
        <w:widowControl/>
        <w:ind w:left="212" w:hangingChars="100" w:hanging="212"/>
        <w:jc w:val="left"/>
        <w:rPr>
          <w:rFonts w:ascii="ＭＳ ゴシック" w:eastAsia="ＭＳ ゴシック" w:hAnsi="ＭＳ ゴシック"/>
        </w:rPr>
      </w:pPr>
    </w:p>
    <w:p w:rsidR="004C1DEE" w:rsidRPr="005A2AA6" w:rsidRDefault="004C1DEE" w:rsidP="004C1DEE">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C1DEE" w:rsidRPr="00415636" w:rsidRDefault="004C1DEE" w:rsidP="004C1DEE">
      <w:pPr>
        <w:widowControl/>
        <w:ind w:left="212" w:hangingChars="100" w:hanging="212"/>
        <w:jc w:val="left"/>
        <w:rPr>
          <w:rFonts w:ascii="ＭＳ ゴシック" w:eastAsia="ＭＳ ゴシック" w:hAnsi="ＭＳ ゴシック"/>
          <w:rPrChange w:id="1131" w:author="iwasaki" w:date="2014-09-04T11:28:00Z">
            <w:rPr>
              <w:rFonts w:ascii="ＭＳ ゴシック" w:eastAsia="ＭＳ ゴシック" w:hAnsi="ＭＳ ゴシック"/>
              <w:highlight w:val="cyan"/>
            </w:rPr>
          </w:rPrChange>
        </w:rPr>
      </w:pPr>
      <w:del w:id="1132" w:author="iwasaki" w:date="2014-09-02T11:56:00Z">
        <w:r w:rsidRPr="00415636" w:rsidDel="001C0D86">
          <w:rPr>
            <w:rFonts w:ascii="ＭＳ ゴシック" w:eastAsia="ＭＳ ゴシック" w:hAnsi="ＭＳ ゴシック" w:hint="eastAsia"/>
            <w:rPrChange w:id="1133" w:author="iwasaki" w:date="2014-09-04T11:28:00Z">
              <w:rPr>
                <w:rFonts w:ascii="ＭＳ ゴシック" w:eastAsia="ＭＳ ゴシック" w:hAnsi="ＭＳ ゴシック" w:hint="eastAsia"/>
                <w:highlight w:val="cyan"/>
              </w:rPr>
            </w:rPrChange>
          </w:rPr>
          <w:delText>○○地域事務局</w:delText>
        </w:r>
      </w:del>
      <w:ins w:id="1134" w:author="iwasaki" w:date="2014-09-04T11:20:00Z">
        <w:r w:rsidR="00B701B5" w:rsidRPr="00415636">
          <w:rPr>
            <w:rFonts w:ascii="ＭＳ ゴシック" w:eastAsia="ＭＳ ゴシック" w:hAnsi="ＭＳ ゴシック" w:hint="eastAsia"/>
            <w:rPrChange w:id="1135" w:author="iwasaki" w:date="2014-09-04T11:28:00Z">
              <w:rPr>
                <w:rFonts w:ascii="ＭＳ ゴシック" w:eastAsia="ＭＳ ゴシック" w:hAnsi="ＭＳ ゴシック" w:hint="eastAsia"/>
                <w:highlight w:val="cyan"/>
              </w:rPr>
            </w:rPrChange>
          </w:rPr>
          <w:t>香川県地域事務局</w:t>
        </w:r>
      </w:ins>
    </w:p>
    <w:p w:rsidR="00882B15" w:rsidRPr="005A2AA6" w:rsidRDefault="00882B15" w:rsidP="00882B15">
      <w:pPr>
        <w:widowControl/>
        <w:spacing w:line="320" w:lineRule="exact"/>
        <w:ind w:left="212" w:hangingChars="100" w:hanging="212"/>
        <w:jc w:val="left"/>
        <w:rPr>
          <w:ins w:id="1136" w:author="iwasaki" w:date="2014-09-05T09:59:00Z"/>
          <w:rFonts w:ascii="ＭＳ ゴシック" w:eastAsia="ＭＳ ゴシック" w:hAnsi="ＭＳ ゴシック"/>
        </w:rPr>
      </w:pPr>
      <w:ins w:id="1137" w:author="iwasaki" w:date="2014-09-05T09:59: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4C1DEE" w:rsidRPr="00415636" w:rsidDel="00882B15" w:rsidRDefault="004C1DEE" w:rsidP="004C1DEE">
      <w:pPr>
        <w:widowControl/>
        <w:ind w:left="212" w:hangingChars="100" w:hanging="212"/>
        <w:jc w:val="left"/>
        <w:rPr>
          <w:del w:id="1138" w:author="iwasaki" w:date="2014-09-05T09:59:00Z"/>
          <w:rFonts w:ascii="ＭＳ ゴシック" w:eastAsia="ＭＳ ゴシック" w:hAnsi="ＭＳ ゴシック"/>
        </w:rPr>
      </w:pPr>
      <w:del w:id="1139" w:author="iwasaki" w:date="2014-09-05T09:59:00Z">
        <w:r w:rsidRPr="00415636" w:rsidDel="00882B15">
          <w:rPr>
            <w:rFonts w:ascii="ＭＳ ゴシック" w:eastAsia="ＭＳ ゴシック" w:hAnsi="ＭＳ ゴシック" w:hint="eastAsia"/>
            <w:rPrChange w:id="1140" w:author="iwasaki" w:date="2014-09-04T11:28:00Z">
              <w:rPr>
                <w:rFonts w:ascii="ＭＳ ゴシック" w:eastAsia="ＭＳ ゴシック" w:hAnsi="ＭＳ ゴシック" w:hint="eastAsia"/>
                <w:highlight w:val="cyan"/>
              </w:rPr>
            </w:rPrChange>
          </w:rPr>
          <w:delText>代表者　　　　　殿</w:delText>
        </w:r>
      </w:del>
    </w:p>
    <w:p w:rsidR="004C1DEE" w:rsidRPr="00415636" w:rsidRDefault="004C1DEE" w:rsidP="004C1DEE">
      <w:pPr>
        <w:widowControl/>
        <w:ind w:left="212" w:hangingChars="100" w:hanging="212"/>
        <w:jc w:val="left"/>
        <w:rPr>
          <w:rFonts w:ascii="ＭＳ ゴシック" w:eastAsia="ＭＳ ゴシック" w:hAnsi="ＭＳ ゴシック"/>
        </w:rPr>
      </w:pPr>
    </w:p>
    <w:p w:rsidR="004C1DEE" w:rsidRDefault="004C1DEE" w:rsidP="004C1DEE">
      <w:pPr>
        <w:widowControl/>
        <w:ind w:left="212" w:hangingChars="100" w:hanging="212"/>
        <w:jc w:val="left"/>
        <w:rPr>
          <w:ins w:id="1141" w:author="iwasaki" w:date="2014-09-08T13:18:00Z"/>
          <w:rFonts w:ascii="ＭＳ ゴシック" w:eastAsia="ＭＳ ゴシック" w:hAnsi="ＭＳ ゴシック"/>
        </w:rPr>
      </w:pPr>
      <w:r w:rsidRPr="00415636">
        <w:rPr>
          <w:rFonts w:ascii="ＭＳ ゴシック" w:eastAsia="ＭＳ ゴシック" w:hAnsi="ＭＳ ゴシック" w:hint="eastAsia"/>
        </w:rPr>
        <w:t xml:space="preserve">　　　　　　　　　　　　　　　　　　　申請者住所（郵便番号、本社所在地）</w:t>
      </w:r>
    </w:p>
    <w:p w:rsidR="002A667D" w:rsidRPr="00415636" w:rsidRDefault="002A667D" w:rsidP="004C1DEE">
      <w:pPr>
        <w:widowControl/>
        <w:ind w:left="212" w:hangingChars="100" w:hanging="212"/>
        <w:jc w:val="left"/>
        <w:rPr>
          <w:rFonts w:ascii="ＭＳ ゴシック" w:eastAsia="ＭＳ ゴシック" w:hAnsi="ＭＳ ゴシック"/>
        </w:rPr>
      </w:pPr>
    </w:p>
    <w:p w:rsidR="004C1DEE" w:rsidRPr="00415636" w:rsidRDefault="004C1DEE" w:rsidP="004C1DEE">
      <w:pPr>
        <w:widowControl/>
        <w:ind w:left="212" w:hangingChars="100" w:hanging="212"/>
        <w:jc w:val="left"/>
        <w:rPr>
          <w:rFonts w:ascii="ＭＳ ゴシック" w:eastAsia="ＭＳ ゴシック" w:hAnsi="ＭＳ ゴシック"/>
        </w:rPr>
      </w:pPr>
    </w:p>
    <w:p w:rsidR="004C1DEE" w:rsidRPr="00415636" w:rsidRDefault="004C1DEE" w:rsidP="004C1DEE">
      <w:pPr>
        <w:widowControl/>
        <w:ind w:left="212" w:hangingChars="100" w:hanging="212"/>
        <w:jc w:val="left"/>
        <w:rPr>
          <w:rFonts w:ascii="ＭＳ ゴシック" w:eastAsia="ＭＳ ゴシック" w:hAnsi="ＭＳ ゴシック"/>
        </w:rPr>
      </w:pPr>
      <w:r w:rsidRPr="00415636">
        <w:rPr>
          <w:rFonts w:ascii="ＭＳ ゴシック" w:eastAsia="ＭＳ ゴシック" w:hAnsi="ＭＳ ゴシック" w:hint="eastAsia"/>
        </w:rPr>
        <w:t xml:space="preserve">　　　　　　　　　　　　　　　　　　　氏　　　名（</w:t>
      </w:r>
      <w:del w:id="1142" w:author="iwasaki" w:date="2014-09-08T14:40:00Z">
        <w:r w:rsidRPr="00415636" w:rsidDel="00E52D60">
          <w:rPr>
            <w:rFonts w:ascii="ＭＳ ゴシック" w:eastAsia="ＭＳ ゴシック" w:hAnsi="ＭＳ ゴシック" w:hint="eastAsia"/>
          </w:rPr>
          <w:delText>名称</w:delText>
        </w:r>
      </w:del>
      <w:ins w:id="1143" w:author="iwasaki" w:date="2014-09-08T14:40:00Z">
        <w:r w:rsidR="00E52D60">
          <w:rPr>
            <w:rFonts w:ascii="ＭＳ ゴシック" w:eastAsia="ＭＳ ゴシック" w:hAnsi="ＭＳ ゴシック" w:hint="eastAsia"/>
          </w:rPr>
          <w:t>事業者名</w:t>
        </w:r>
      </w:ins>
      <w:r w:rsidRPr="00415636">
        <w:rPr>
          <w:rFonts w:ascii="ＭＳ ゴシック" w:eastAsia="ＭＳ ゴシック" w:hAnsi="ＭＳ ゴシック" w:hint="eastAsia"/>
        </w:rPr>
        <w:t xml:space="preserve">、代表者の役職及び氏名）　</w:t>
      </w:r>
      <w:del w:id="1144" w:author="iwasaki" w:date="2014-09-08T14:50:00Z">
        <w:r w:rsidRPr="00415636" w:rsidDel="00E52D60">
          <w:rPr>
            <w:rFonts w:ascii="ＭＳ ゴシック" w:eastAsia="ＭＳ ゴシック" w:hAnsi="ＭＳ ゴシック" w:hint="eastAsia"/>
          </w:rPr>
          <w:delText xml:space="preserve">　　</w:delText>
        </w:r>
      </w:del>
      <w:r w:rsidRPr="00415636">
        <w:rPr>
          <w:rFonts w:ascii="ＭＳ ゴシック" w:eastAsia="ＭＳ ゴシック" w:hAnsi="ＭＳ ゴシック" w:hint="eastAsia"/>
        </w:rPr>
        <w:t xml:space="preserve">　　　㊞</w:t>
      </w:r>
    </w:p>
    <w:p w:rsidR="004C1DEE" w:rsidRPr="00415636" w:rsidRDefault="004C1DEE" w:rsidP="004C1DEE">
      <w:pPr>
        <w:widowControl/>
        <w:ind w:left="212" w:hangingChars="100" w:hanging="212"/>
        <w:jc w:val="left"/>
        <w:rPr>
          <w:rFonts w:ascii="ＭＳ ゴシック" w:eastAsia="ＭＳ ゴシック" w:hAnsi="ＭＳ ゴシック"/>
          <w:szCs w:val="17"/>
        </w:rPr>
      </w:pPr>
    </w:p>
    <w:p w:rsidR="004C1DEE" w:rsidRPr="00415636" w:rsidRDefault="004C1DEE" w:rsidP="004C1DEE">
      <w:pPr>
        <w:widowControl/>
        <w:ind w:left="212" w:hangingChars="100" w:hanging="212"/>
        <w:jc w:val="left"/>
        <w:rPr>
          <w:rFonts w:ascii="ＭＳ ゴシック" w:eastAsia="ＭＳ ゴシック" w:hAnsi="ＭＳ ゴシック"/>
          <w:szCs w:val="17"/>
        </w:rPr>
      </w:pPr>
    </w:p>
    <w:p w:rsidR="004C1DEE" w:rsidRPr="00415636" w:rsidRDefault="004C1DEE" w:rsidP="004C1DEE">
      <w:pPr>
        <w:widowControl/>
        <w:ind w:left="212" w:hangingChars="100" w:hanging="212"/>
        <w:jc w:val="center"/>
        <w:rPr>
          <w:rFonts w:ascii="ＭＳ ゴシック" w:eastAsia="ＭＳ ゴシック" w:hAnsi="ＭＳ ゴシック"/>
          <w:szCs w:val="17"/>
        </w:rPr>
      </w:pPr>
      <w:r w:rsidRPr="00415636">
        <w:rPr>
          <w:rFonts w:ascii="ＭＳ ゴシック" w:eastAsia="ＭＳ ゴシック" w:hAnsi="ＭＳ ゴシック" w:hint="eastAsia"/>
          <w:szCs w:val="17"/>
        </w:rPr>
        <w:t>平成２５年度中小企業・小規模事業者ものづくり・商業・サービス革新事業に係る</w:t>
      </w:r>
    </w:p>
    <w:p w:rsidR="004C1DEE" w:rsidRPr="00415636" w:rsidRDefault="004C1DEE" w:rsidP="004C1DEE">
      <w:pPr>
        <w:widowControl/>
        <w:ind w:left="212" w:hangingChars="100" w:hanging="212"/>
        <w:jc w:val="center"/>
        <w:rPr>
          <w:rFonts w:ascii="ＭＳ ゴシック" w:eastAsia="ＭＳ ゴシック" w:hAnsi="ＭＳ ゴシック"/>
          <w:szCs w:val="17"/>
        </w:rPr>
      </w:pPr>
      <w:r w:rsidRPr="00415636">
        <w:rPr>
          <w:rFonts w:asciiTheme="majorEastAsia" w:eastAsiaTheme="majorEastAsia" w:hAnsiTheme="majorEastAsia" w:hint="eastAsia"/>
          <w:szCs w:val="21"/>
        </w:rPr>
        <w:t>業者選定理由書</w:t>
      </w:r>
    </w:p>
    <w:p w:rsidR="004C1DEE" w:rsidRPr="00415636" w:rsidRDefault="004C1DEE" w:rsidP="004C1DEE">
      <w:pPr>
        <w:widowControl/>
        <w:ind w:left="212" w:hangingChars="100" w:hanging="212"/>
        <w:jc w:val="center"/>
        <w:rPr>
          <w:rFonts w:ascii="ＭＳ ゴシック" w:eastAsia="ＭＳ ゴシック" w:hAnsi="ＭＳ ゴシック"/>
          <w:szCs w:val="17"/>
        </w:rPr>
      </w:pPr>
    </w:p>
    <w:p w:rsidR="004C1DEE" w:rsidRPr="00415636" w:rsidRDefault="004C1DEE" w:rsidP="004C1DEE">
      <w:pPr>
        <w:widowControl/>
        <w:ind w:left="212" w:hangingChars="100" w:hanging="212"/>
        <w:jc w:val="center"/>
        <w:rPr>
          <w:rFonts w:ascii="ＭＳ ゴシック" w:eastAsia="ＭＳ ゴシック" w:hAnsi="ＭＳ ゴシック"/>
          <w:szCs w:val="17"/>
        </w:rPr>
      </w:pPr>
    </w:p>
    <w:p w:rsidR="004C1DEE" w:rsidRPr="00415636" w:rsidRDefault="004C1DEE" w:rsidP="004C1DEE">
      <w:pPr>
        <w:widowControl/>
        <w:ind w:left="212" w:hangingChars="100" w:hanging="212"/>
        <w:rPr>
          <w:rFonts w:ascii="ＭＳ ゴシック" w:eastAsia="ＭＳ ゴシック" w:hAnsi="ＭＳ ゴシック"/>
          <w:szCs w:val="17"/>
        </w:rPr>
      </w:pPr>
      <w:r w:rsidRPr="00415636">
        <w:rPr>
          <w:rFonts w:ascii="ＭＳ ゴシック" w:eastAsia="ＭＳ ゴシック" w:hAnsi="ＭＳ ゴシック" w:hint="eastAsia"/>
          <w:szCs w:val="17"/>
        </w:rPr>
        <w:t xml:space="preserve">　　</w:t>
      </w:r>
      <w:r w:rsidR="00351CC0" w:rsidRPr="00415636">
        <w:rPr>
          <w:rFonts w:ascii="ＭＳ ゴシック" w:eastAsia="ＭＳ ゴシック" w:hAnsi="ＭＳ ゴシック" w:hint="eastAsia"/>
          <w:szCs w:val="17"/>
        </w:rPr>
        <w:t>中小企業・小規模事業者ものづくり・商業・サービス革新事業の実施に当たり、下記のとおり業者を選定いたしました</w:t>
      </w:r>
      <w:r w:rsidRPr="00415636">
        <w:rPr>
          <w:rFonts w:ascii="ＭＳ ゴシック" w:eastAsia="ＭＳ ゴシック" w:hAnsi="ＭＳ ゴシック" w:hint="eastAsia"/>
          <w:szCs w:val="17"/>
        </w:rPr>
        <w:t>。</w:t>
      </w:r>
    </w:p>
    <w:p w:rsidR="004C1DEE" w:rsidRPr="00415636" w:rsidRDefault="004C1DEE" w:rsidP="004C1DEE">
      <w:pPr>
        <w:rPr>
          <w:rFonts w:ascii="ＭＳ ゴシック" w:eastAsia="ＭＳ ゴシック" w:hAnsi="ＭＳ ゴシック"/>
        </w:rPr>
      </w:pPr>
    </w:p>
    <w:p w:rsidR="004C1DEE" w:rsidRPr="00415636" w:rsidRDefault="004C1DEE" w:rsidP="004C1DEE">
      <w:pPr>
        <w:ind w:left="424" w:hangingChars="200" w:hanging="424"/>
        <w:rPr>
          <w:rFonts w:ascii="ＭＳ ゴシック" w:eastAsia="ＭＳ ゴシック" w:hAnsi="ＭＳ ゴシック"/>
          <w:szCs w:val="16"/>
        </w:rPr>
      </w:pPr>
      <w:r w:rsidRPr="00415636">
        <w:rPr>
          <w:rFonts w:ascii="ＭＳ ゴシック" w:eastAsia="ＭＳ ゴシック" w:hAnsi="ＭＳ ゴシック" w:hint="eastAsia"/>
        </w:rPr>
        <w:t xml:space="preserve">　１</w:t>
      </w:r>
      <w:r w:rsidR="00351CC0" w:rsidRPr="00415636">
        <w:rPr>
          <w:rFonts w:ascii="ＭＳ ゴシック" w:eastAsia="ＭＳ ゴシック" w:hAnsi="ＭＳ ゴシック" w:hint="eastAsia"/>
        </w:rPr>
        <w:t>．</w:t>
      </w:r>
      <w:r w:rsidRPr="00415636">
        <w:rPr>
          <w:rFonts w:ascii="ＭＳ ゴシック" w:eastAsia="ＭＳ ゴシック" w:hAnsi="ＭＳ ゴシック" w:hint="eastAsia"/>
          <w:szCs w:val="16"/>
        </w:rPr>
        <w:t>業務内容</w:t>
      </w:r>
    </w:p>
    <w:p w:rsidR="004C1DEE" w:rsidRPr="00415636" w:rsidRDefault="004C1DEE" w:rsidP="004C1DEE">
      <w:pPr>
        <w:ind w:left="424" w:hangingChars="200" w:hanging="424"/>
        <w:rPr>
          <w:rFonts w:ascii="ＭＳ ゴシック" w:eastAsia="ＭＳ ゴシック" w:hAnsi="ＭＳ ゴシック"/>
          <w:szCs w:val="16"/>
        </w:rPr>
      </w:pPr>
      <w:r w:rsidRPr="00415636">
        <w:rPr>
          <w:rFonts w:ascii="ＭＳ ゴシック" w:eastAsia="ＭＳ ゴシック" w:hAnsi="ＭＳ ゴシック" w:hint="eastAsia"/>
          <w:szCs w:val="16"/>
        </w:rPr>
        <w:t xml:space="preserve">　　（１）費　目</w:t>
      </w:r>
    </w:p>
    <w:p w:rsidR="004C1DEE" w:rsidRPr="00415636" w:rsidRDefault="004C1DEE" w:rsidP="004C1DEE">
      <w:pPr>
        <w:ind w:left="424" w:hangingChars="200" w:hanging="424"/>
        <w:rPr>
          <w:rFonts w:ascii="ＭＳ ゴシック" w:eastAsia="ＭＳ ゴシック" w:hAnsi="ＭＳ ゴシック"/>
          <w:szCs w:val="16"/>
        </w:rPr>
      </w:pPr>
      <w:r w:rsidRPr="00415636">
        <w:rPr>
          <w:rFonts w:ascii="ＭＳ ゴシック" w:eastAsia="ＭＳ ゴシック" w:hAnsi="ＭＳ ゴシック" w:hint="eastAsia"/>
          <w:szCs w:val="16"/>
        </w:rPr>
        <w:t xml:space="preserve">　　　　（例）外注加工費など</w:t>
      </w:r>
    </w:p>
    <w:p w:rsidR="004C1DEE" w:rsidRPr="00415636" w:rsidRDefault="004C1DEE" w:rsidP="004C1DEE">
      <w:pPr>
        <w:ind w:left="424" w:hangingChars="200" w:hanging="424"/>
        <w:rPr>
          <w:rFonts w:ascii="ＭＳ ゴシック" w:eastAsia="ＭＳ ゴシック" w:hAnsi="ＭＳ ゴシック"/>
          <w:szCs w:val="16"/>
        </w:rPr>
      </w:pPr>
    </w:p>
    <w:p w:rsidR="004C1DEE" w:rsidRPr="00415636" w:rsidRDefault="004C1DEE" w:rsidP="004C1DEE">
      <w:pPr>
        <w:ind w:left="424" w:hangingChars="200" w:hanging="424"/>
        <w:rPr>
          <w:rFonts w:ascii="ＭＳ ゴシック" w:eastAsia="ＭＳ ゴシック" w:hAnsi="ＭＳ ゴシック"/>
          <w:szCs w:val="16"/>
        </w:rPr>
      </w:pPr>
      <w:r w:rsidRPr="00415636">
        <w:rPr>
          <w:rFonts w:ascii="ＭＳ ゴシック" w:eastAsia="ＭＳ ゴシック" w:hAnsi="ＭＳ ゴシック" w:hint="eastAsia"/>
          <w:szCs w:val="16"/>
        </w:rPr>
        <w:t xml:space="preserve">　　（２）内　容</w:t>
      </w:r>
    </w:p>
    <w:p w:rsidR="004C1DEE" w:rsidRPr="00415636" w:rsidRDefault="004C1DEE" w:rsidP="004C1DEE">
      <w:pPr>
        <w:ind w:left="424" w:hangingChars="200" w:hanging="424"/>
        <w:rPr>
          <w:rFonts w:ascii="ＭＳ ゴシック" w:eastAsia="ＭＳ ゴシック" w:hAnsi="ＭＳ ゴシック"/>
          <w:kern w:val="0"/>
          <w:szCs w:val="16"/>
        </w:rPr>
      </w:pPr>
      <w:r w:rsidRPr="00415636">
        <w:rPr>
          <w:rFonts w:ascii="ＭＳ ゴシック" w:eastAsia="ＭＳ ゴシック" w:hAnsi="ＭＳ ゴシック" w:hint="eastAsia"/>
          <w:szCs w:val="16"/>
        </w:rPr>
        <w:t xml:space="preserve">　　　　（例）</w:t>
      </w:r>
      <w:r w:rsidR="00351CC0" w:rsidRPr="00415636">
        <w:rPr>
          <w:rFonts w:ascii="ＭＳ ゴシック" w:eastAsia="ＭＳ ゴシック" w:hAnsi="ＭＳ ゴシック" w:hint="eastAsia"/>
          <w:szCs w:val="16"/>
        </w:rPr>
        <w:t>プラスチックの精密成型、めっき加工など</w:t>
      </w:r>
    </w:p>
    <w:p w:rsidR="004C1DEE" w:rsidRPr="00415636" w:rsidRDefault="004C1DEE" w:rsidP="004C1DEE">
      <w:pPr>
        <w:ind w:left="424" w:hangingChars="200" w:hanging="424"/>
        <w:rPr>
          <w:rFonts w:ascii="ＭＳ ゴシック" w:eastAsia="ＭＳ ゴシック" w:hAnsi="ＭＳ ゴシック"/>
          <w:kern w:val="0"/>
          <w:szCs w:val="21"/>
        </w:rPr>
      </w:pPr>
    </w:p>
    <w:p w:rsidR="004C1DEE" w:rsidRPr="00415636" w:rsidRDefault="004C1DEE" w:rsidP="004C1DEE">
      <w:pPr>
        <w:ind w:left="424" w:hangingChars="200" w:hanging="424"/>
        <w:rPr>
          <w:rFonts w:ascii="ＭＳ ゴシック" w:eastAsia="ＭＳ ゴシック" w:hAnsi="ＭＳ ゴシック"/>
          <w:kern w:val="0"/>
          <w:szCs w:val="21"/>
        </w:rPr>
      </w:pPr>
      <w:r w:rsidRPr="00415636">
        <w:rPr>
          <w:rFonts w:ascii="ＭＳ ゴシック" w:eastAsia="ＭＳ ゴシック" w:hAnsi="ＭＳ ゴシック" w:hint="eastAsia"/>
          <w:kern w:val="0"/>
          <w:szCs w:val="21"/>
        </w:rPr>
        <w:t xml:space="preserve">　２．選定業者名</w:t>
      </w:r>
    </w:p>
    <w:p w:rsidR="004C1DEE" w:rsidRPr="00415636" w:rsidRDefault="004C1DEE" w:rsidP="004C1DEE">
      <w:pPr>
        <w:ind w:left="424" w:hangingChars="200" w:hanging="424"/>
        <w:rPr>
          <w:rFonts w:ascii="ＭＳ ゴシック" w:eastAsia="ＭＳ ゴシック" w:hAnsi="ＭＳ ゴシック"/>
          <w:szCs w:val="21"/>
        </w:rPr>
      </w:pPr>
      <w:r w:rsidRPr="00415636">
        <w:rPr>
          <w:rFonts w:ascii="ＭＳ ゴシック" w:eastAsia="ＭＳ ゴシック" w:hAnsi="ＭＳ ゴシック" w:hint="eastAsia"/>
          <w:szCs w:val="21"/>
        </w:rPr>
        <w:t xml:space="preserve">　　（例）Ｈ商会株式会社</w:t>
      </w:r>
    </w:p>
    <w:p w:rsidR="004C1DEE" w:rsidRPr="00415636" w:rsidRDefault="004C1DEE" w:rsidP="004C1DEE">
      <w:pPr>
        <w:ind w:left="424" w:hangingChars="200" w:hanging="424"/>
        <w:rPr>
          <w:rFonts w:ascii="ＭＳ ゴシック" w:eastAsia="ＭＳ ゴシック" w:hAnsi="ＭＳ ゴシック"/>
          <w:szCs w:val="21"/>
        </w:rPr>
      </w:pPr>
    </w:p>
    <w:p w:rsidR="004C1DEE" w:rsidRPr="00415636" w:rsidRDefault="004C1DEE" w:rsidP="004C1DEE">
      <w:pPr>
        <w:ind w:left="424" w:hangingChars="200" w:hanging="424"/>
        <w:rPr>
          <w:rFonts w:ascii="ＭＳ ゴシック" w:eastAsia="ＭＳ ゴシック" w:hAnsi="ＭＳ ゴシック"/>
          <w:szCs w:val="21"/>
        </w:rPr>
      </w:pPr>
      <w:r w:rsidRPr="00415636">
        <w:rPr>
          <w:rFonts w:ascii="ＭＳ ゴシック" w:eastAsia="ＭＳ ゴシック" w:hAnsi="ＭＳ ゴシック" w:hint="eastAsia"/>
          <w:szCs w:val="21"/>
        </w:rPr>
        <w:t xml:space="preserve">　３．選定理由</w:t>
      </w:r>
    </w:p>
    <w:p w:rsidR="004C1DEE" w:rsidRPr="00415636" w:rsidRDefault="004C1DEE" w:rsidP="004C1DEE">
      <w:pPr>
        <w:ind w:left="424" w:hangingChars="200" w:hanging="424"/>
        <w:rPr>
          <w:rFonts w:ascii="ＭＳ ゴシック" w:eastAsia="ＭＳ ゴシック" w:hAnsi="ＭＳ ゴシック"/>
          <w:szCs w:val="21"/>
        </w:rPr>
      </w:pPr>
      <w:r w:rsidRPr="00415636">
        <w:rPr>
          <w:rFonts w:ascii="ＭＳ ゴシック" w:eastAsia="ＭＳ ゴシック" w:hAnsi="ＭＳ ゴシック" w:hint="eastAsia"/>
          <w:szCs w:val="21"/>
        </w:rPr>
        <w:t xml:space="preserve">　　（例）</w:t>
      </w:r>
      <w:r w:rsidR="00351CC0" w:rsidRPr="00415636">
        <w:rPr>
          <w:rFonts w:ascii="ＭＳ ゴシック" w:eastAsia="ＭＳ ゴシック" w:hAnsi="ＭＳ ゴシック" w:hint="eastAsia"/>
          <w:szCs w:val="21"/>
        </w:rPr>
        <w:t>当社では、○○新商品開発のため、○○の加工が必要となる</w:t>
      </w:r>
      <w:r w:rsidRPr="00415636">
        <w:rPr>
          <w:rFonts w:ascii="ＭＳ ゴシック" w:eastAsia="ＭＳ ゴシック" w:hAnsi="ＭＳ ゴシック" w:hint="eastAsia"/>
          <w:szCs w:val="21"/>
        </w:rPr>
        <w:t>。</w:t>
      </w:r>
    </w:p>
    <w:p w:rsidR="004C1DEE" w:rsidRPr="00415636" w:rsidRDefault="004C1DEE" w:rsidP="0033656C">
      <w:pPr>
        <w:ind w:left="848" w:hangingChars="400" w:hanging="848"/>
        <w:rPr>
          <w:rFonts w:ascii="ＭＳ ゴシック" w:eastAsia="ＭＳ ゴシック" w:hAnsi="ＭＳ ゴシック"/>
          <w:szCs w:val="21"/>
        </w:rPr>
      </w:pPr>
      <w:r w:rsidRPr="00415636">
        <w:rPr>
          <w:rFonts w:ascii="ＭＳ ゴシック" w:eastAsia="ＭＳ ゴシック" w:hAnsi="ＭＳ ゴシック" w:hint="eastAsia"/>
          <w:szCs w:val="21"/>
        </w:rPr>
        <w:t xml:space="preserve">　　　　　</w:t>
      </w:r>
      <w:r w:rsidR="00351CC0" w:rsidRPr="00415636">
        <w:rPr>
          <w:rFonts w:ascii="ＭＳ ゴシック" w:eastAsia="ＭＳ ゴシック" w:hAnsi="ＭＳ ゴシック" w:hint="eastAsia"/>
          <w:szCs w:val="21"/>
        </w:rPr>
        <w:t>当該企業（Ｈ商会株式会社）は○○の分野に非常に優れており、○○の加工技術は当該企業の独占技術である</w:t>
      </w:r>
      <w:r w:rsidR="0033656C" w:rsidRPr="00415636">
        <w:rPr>
          <w:rFonts w:ascii="ＭＳ ゴシック" w:eastAsia="ＭＳ ゴシック" w:hAnsi="ＭＳ ゴシック" w:hint="eastAsia"/>
          <w:szCs w:val="21"/>
        </w:rPr>
        <w:t>。</w:t>
      </w:r>
    </w:p>
    <w:p w:rsidR="00351CC0" w:rsidRPr="00415636" w:rsidRDefault="00351CC0" w:rsidP="0033656C">
      <w:pPr>
        <w:ind w:left="848" w:hangingChars="400" w:hanging="848"/>
        <w:rPr>
          <w:rFonts w:ascii="ＭＳ ゴシック" w:eastAsia="ＭＳ ゴシック" w:hAnsi="ＭＳ ゴシック"/>
          <w:szCs w:val="21"/>
        </w:rPr>
      </w:pPr>
      <w:r w:rsidRPr="00415636">
        <w:rPr>
          <w:rFonts w:ascii="ＭＳ ゴシック" w:eastAsia="ＭＳ ゴシック" w:hAnsi="ＭＳ ゴシック" w:hint="eastAsia"/>
          <w:szCs w:val="21"/>
        </w:rPr>
        <w:t xml:space="preserve">　　　　　そのため、当該企業（Ｈ商会株式会社）以外の事業者から調達する方法がないため決定した。</w:t>
      </w:r>
    </w:p>
    <w:p w:rsidR="0033656C" w:rsidRPr="00415636" w:rsidRDefault="0033656C" w:rsidP="0033656C">
      <w:pPr>
        <w:ind w:left="848" w:hangingChars="400" w:hanging="848"/>
        <w:rPr>
          <w:rFonts w:ascii="ＭＳ ゴシック" w:eastAsia="ＭＳ ゴシック" w:hAnsi="ＭＳ ゴシック"/>
          <w:szCs w:val="21"/>
        </w:rPr>
      </w:pPr>
    </w:p>
    <w:p w:rsidR="0033656C" w:rsidRPr="00415636" w:rsidRDefault="0033656C" w:rsidP="0033656C">
      <w:pPr>
        <w:ind w:left="848" w:hangingChars="400" w:hanging="848"/>
        <w:rPr>
          <w:rFonts w:ascii="ＭＳ 明朝" w:eastAsia="ＭＳ 明朝" w:hAnsi="ＭＳ 明朝"/>
          <w:sz w:val="16"/>
          <w:szCs w:val="21"/>
        </w:rPr>
      </w:pPr>
      <w:r w:rsidRPr="00415636">
        <w:rPr>
          <w:rFonts w:ascii="ＭＳ ゴシック" w:eastAsia="ＭＳ ゴシック" w:hAnsi="ＭＳ ゴシック" w:hint="eastAsia"/>
          <w:szCs w:val="21"/>
        </w:rPr>
        <w:t xml:space="preserve">　</w:t>
      </w:r>
      <w:r w:rsidRPr="00415636">
        <w:rPr>
          <w:rFonts w:ascii="ＭＳ 明朝" w:eastAsia="ＭＳ 明朝" w:hAnsi="ＭＳ 明朝" w:hint="eastAsia"/>
          <w:sz w:val="16"/>
          <w:szCs w:val="21"/>
        </w:rPr>
        <w:t>（注）本様式は、日本工業規格Ａ４判としてください。</w:t>
      </w:r>
    </w:p>
    <w:p w:rsidR="0033656C" w:rsidRPr="00415636" w:rsidRDefault="0033656C" w:rsidP="0033656C">
      <w:pPr>
        <w:ind w:left="848" w:hangingChars="400" w:hanging="848"/>
        <w:rPr>
          <w:rFonts w:ascii="ＭＳ ゴシック" w:eastAsia="ＭＳ ゴシック" w:hAnsi="ＭＳ ゴシック"/>
          <w:szCs w:val="21"/>
        </w:rPr>
      </w:pPr>
    </w:p>
    <w:p w:rsidR="0033656C" w:rsidRPr="00415636" w:rsidRDefault="0033656C">
      <w:pPr>
        <w:widowControl/>
        <w:jc w:val="left"/>
        <w:rPr>
          <w:rFonts w:ascii="ＭＳ ゴシック" w:eastAsia="ＭＳ ゴシック" w:hAnsi="ＭＳ ゴシック"/>
          <w:szCs w:val="21"/>
        </w:rPr>
      </w:pPr>
      <w:r w:rsidRPr="00415636">
        <w:rPr>
          <w:rFonts w:ascii="ＭＳ ゴシック" w:eastAsia="ＭＳ ゴシック" w:hAnsi="ＭＳ ゴシック"/>
          <w:szCs w:val="21"/>
        </w:rPr>
        <w:br w:type="page"/>
      </w:r>
    </w:p>
    <w:p w:rsidR="0033656C" w:rsidRPr="00415636" w:rsidRDefault="0033656C" w:rsidP="00265959">
      <w:pPr>
        <w:ind w:left="888" w:hangingChars="400" w:hanging="888"/>
        <w:rPr>
          <w:rFonts w:ascii="ＭＳ ゴシック" w:eastAsia="ＭＳ ゴシック" w:hAnsi="ＭＳ ゴシック"/>
          <w:szCs w:val="21"/>
        </w:rPr>
      </w:pPr>
      <w:r w:rsidRPr="00415636">
        <w:rPr>
          <w:rFonts w:ascii="ＭＳ ゴシック" w:eastAsia="ＭＳ ゴシック" w:hAnsi="ＭＳ ゴシック" w:hint="eastAsia"/>
          <w:sz w:val="22"/>
          <w:szCs w:val="21"/>
        </w:rPr>
        <w:lastRenderedPageBreak/>
        <w:t>＜参考様式８＞</w:t>
      </w:r>
    </w:p>
    <w:p w:rsidR="0033656C" w:rsidRPr="00415636" w:rsidRDefault="0033656C" w:rsidP="0033656C">
      <w:pPr>
        <w:ind w:left="848" w:hangingChars="400" w:hanging="848"/>
        <w:jc w:val="right"/>
        <w:rPr>
          <w:rFonts w:ascii="ＭＳ ゴシック" w:eastAsia="ＭＳ ゴシック" w:hAnsi="ＭＳ ゴシック"/>
        </w:rPr>
      </w:pPr>
      <w:r w:rsidRPr="00415636">
        <w:rPr>
          <w:rFonts w:ascii="ＭＳ ゴシック" w:eastAsia="ＭＳ ゴシック" w:hAnsi="ＭＳ ゴシック" w:hint="eastAsia"/>
        </w:rPr>
        <w:t>平成　　年　　月　　日</w:t>
      </w:r>
    </w:p>
    <w:p w:rsidR="0033656C" w:rsidRPr="00415636" w:rsidRDefault="0033656C" w:rsidP="0033656C">
      <w:pPr>
        <w:ind w:left="848" w:hangingChars="400" w:hanging="848"/>
        <w:rPr>
          <w:rFonts w:ascii="ＭＳ ゴシック" w:eastAsia="ＭＳ ゴシック" w:hAnsi="ＭＳ ゴシック"/>
        </w:rPr>
      </w:pPr>
    </w:p>
    <w:p w:rsidR="0033656C" w:rsidRPr="00415636" w:rsidRDefault="0033656C" w:rsidP="0033656C">
      <w:pPr>
        <w:ind w:left="848" w:hangingChars="400" w:hanging="848"/>
        <w:rPr>
          <w:rFonts w:ascii="ＭＳ ゴシック" w:eastAsia="ＭＳ ゴシック" w:hAnsi="ＭＳ ゴシック"/>
        </w:rPr>
      </w:pPr>
      <w:r w:rsidRPr="00415636">
        <w:rPr>
          <w:rFonts w:ascii="ＭＳ ゴシック" w:eastAsia="ＭＳ ゴシック" w:hAnsi="ＭＳ ゴシック" w:hint="eastAsia"/>
        </w:rPr>
        <w:t>株式会社○○○○</w:t>
      </w:r>
    </w:p>
    <w:p w:rsidR="0033656C" w:rsidRPr="00415636" w:rsidRDefault="0033656C" w:rsidP="0033656C">
      <w:pPr>
        <w:ind w:left="848" w:hangingChars="400" w:hanging="848"/>
        <w:rPr>
          <w:rFonts w:ascii="ＭＳ ゴシック" w:eastAsia="ＭＳ ゴシック" w:hAnsi="ＭＳ ゴシック"/>
        </w:rPr>
      </w:pPr>
      <w:r w:rsidRPr="00415636">
        <w:rPr>
          <w:rFonts w:ascii="ＭＳ ゴシック" w:eastAsia="ＭＳ ゴシック" w:hAnsi="ＭＳ ゴシック" w:hint="eastAsia"/>
        </w:rPr>
        <w:t>○○　○○　様</w:t>
      </w:r>
    </w:p>
    <w:p w:rsidR="0033656C" w:rsidRPr="00415636" w:rsidRDefault="0033656C" w:rsidP="0033656C">
      <w:pPr>
        <w:ind w:left="848" w:hangingChars="400" w:hanging="848"/>
        <w:rPr>
          <w:rFonts w:ascii="ＭＳ ゴシック" w:eastAsia="ＭＳ ゴシック" w:hAnsi="ＭＳ ゴシック"/>
        </w:rPr>
      </w:pPr>
    </w:p>
    <w:p w:rsidR="0033656C" w:rsidRPr="00415636" w:rsidRDefault="0033656C" w:rsidP="0033656C">
      <w:pPr>
        <w:rPr>
          <w:rFonts w:ascii="ＭＳ ゴシック" w:eastAsia="ＭＳ ゴシック" w:hAnsi="ＭＳ ゴシック"/>
        </w:rPr>
      </w:pPr>
      <w:r w:rsidRPr="00415636">
        <w:rPr>
          <w:rFonts w:ascii="ＭＳ ゴシック" w:eastAsia="ＭＳ ゴシック" w:hAnsi="ＭＳ ゴシック" w:hint="eastAsia"/>
        </w:rPr>
        <w:t xml:space="preserve">　　　　　　　　　　　　　　　　　　　申請者住所（郵便番号、本社所在地）</w:t>
      </w:r>
    </w:p>
    <w:p w:rsidR="0033656C" w:rsidRPr="00415636" w:rsidRDefault="0033656C"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415636">
        <w:rPr>
          <w:rFonts w:ascii="ＭＳ ゴシック" w:eastAsia="ＭＳ ゴシック" w:hAnsi="ＭＳ ゴシック" w:hint="eastAsia"/>
        </w:rPr>
        <w:t xml:space="preserve">　　　　　　　　　　　　　　　　　　　氏　　　名（</w:t>
      </w:r>
      <w:del w:id="1145" w:author="iwasaki" w:date="2014-09-08T14:40:00Z">
        <w:r w:rsidRPr="00415636" w:rsidDel="00E52D60">
          <w:rPr>
            <w:rFonts w:ascii="ＭＳ ゴシック" w:eastAsia="ＭＳ ゴシック" w:hAnsi="ＭＳ ゴシック" w:hint="eastAsia"/>
          </w:rPr>
          <w:delText>名称</w:delText>
        </w:r>
      </w:del>
      <w:ins w:id="1146" w:author="iwasaki" w:date="2014-09-08T14:40:00Z">
        <w:r w:rsidR="00E52D60">
          <w:rPr>
            <w:rFonts w:ascii="ＭＳ ゴシック" w:eastAsia="ＭＳ ゴシック" w:hAnsi="ＭＳ ゴシック" w:hint="eastAsia"/>
          </w:rPr>
          <w:t>事業者名</w:t>
        </w:r>
      </w:ins>
      <w:r w:rsidRPr="00415636">
        <w:rPr>
          <w:rFonts w:ascii="ＭＳ ゴシック" w:eastAsia="ＭＳ ゴシック" w:hAnsi="ＭＳ ゴシック" w:hint="eastAsia"/>
        </w:rPr>
        <w:t xml:space="preserve">、代表者の役職及び氏名）　</w:t>
      </w:r>
      <w:del w:id="1147" w:author="iwasaki" w:date="2014-09-08T14:47:00Z">
        <w:r w:rsidRPr="00415636" w:rsidDel="00E52D60">
          <w:rPr>
            <w:rFonts w:ascii="ＭＳ ゴシック" w:eastAsia="ＭＳ ゴシック" w:hAnsi="ＭＳ ゴシック" w:hint="eastAsia"/>
          </w:rPr>
          <w:delText xml:space="preserve">　</w:delText>
        </w:r>
      </w:del>
      <w:del w:id="1148" w:author="iwasaki" w:date="2014-09-08T14:48:00Z">
        <w:r w:rsidRPr="00415636" w:rsidDel="00E52D60">
          <w:rPr>
            <w:rFonts w:ascii="ＭＳ ゴシック" w:eastAsia="ＭＳ ゴシック" w:hAnsi="ＭＳ ゴシック" w:hint="eastAsia"/>
          </w:rPr>
          <w:delText xml:space="preserve">　</w:delText>
        </w:r>
      </w:del>
      <w:r w:rsidRPr="00415636">
        <w:rPr>
          <w:rFonts w:ascii="ＭＳ ゴシック" w:eastAsia="ＭＳ ゴシック" w:hAnsi="ＭＳ ゴシック" w:hint="eastAsia"/>
        </w:rPr>
        <w:t xml:space="preserve">　　　㊞</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265959">
      <w:pPr>
        <w:ind w:left="1288" w:hangingChars="400" w:hanging="1288"/>
        <w:jc w:val="center"/>
        <w:rPr>
          <w:rFonts w:ascii="ＭＳ ゴシック" w:eastAsia="ＭＳ ゴシック" w:hAnsi="ＭＳ ゴシック"/>
        </w:rPr>
      </w:pPr>
      <w:r w:rsidRPr="005A2AA6">
        <w:rPr>
          <w:rFonts w:ascii="ＭＳ ゴシック" w:eastAsia="ＭＳ ゴシック" w:hAnsi="ＭＳ ゴシック" w:hint="eastAsia"/>
          <w:sz w:val="32"/>
        </w:rPr>
        <w:t>注　文　書</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 xml:space="preserve">　いつもお世話になっております。</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351CC0" w:rsidRPr="005A2AA6">
        <w:rPr>
          <w:rFonts w:ascii="ＭＳ ゴシック" w:eastAsia="ＭＳ ゴシック" w:hAnsi="ＭＳ ゴシック" w:hint="eastAsia"/>
        </w:rPr>
        <w:t>平成　　年　　月　　日付お見積りに基づいて下記のとおり注文いたしますので、よろしくお願い申し上げます</w:t>
      </w:r>
      <w:r w:rsidRPr="005A2AA6">
        <w:rPr>
          <w:rFonts w:ascii="ＭＳ ゴシック" w:eastAsia="ＭＳ ゴシック" w:hAnsi="ＭＳ ゴシック" w:hint="eastAsia"/>
        </w:rPr>
        <w:t>。</w:t>
      </w:r>
    </w:p>
    <w:p w:rsidR="0033656C" w:rsidRPr="005A2AA6" w:rsidRDefault="0033656C" w:rsidP="0033656C">
      <w:pPr>
        <w:rPr>
          <w:rFonts w:ascii="ＭＳ ゴシック" w:eastAsia="ＭＳ ゴシック" w:hAnsi="ＭＳ ゴシック"/>
        </w:rPr>
      </w:pPr>
    </w:p>
    <w:p w:rsidR="0033656C" w:rsidRPr="005A2AA6" w:rsidRDefault="0033656C" w:rsidP="0033656C">
      <w:pPr>
        <w:pStyle w:val="ac"/>
      </w:pPr>
      <w:r w:rsidRPr="005A2AA6">
        <w:rPr>
          <w:rFonts w:hint="eastAsia"/>
        </w:rPr>
        <w:t>記</w:t>
      </w:r>
    </w:p>
    <w:p w:rsidR="0033656C" w:rsidRPr="005A2AA6" w:rsidRDefault="0033656C"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u w:val="single"/>
        </w:rPr>
      </w:pPr>
      <w:r w:rsidRPr="005A2AA6">
        <w:rPr>
          <w:rFonts w:ascii="ＭＳ ゴシック" w:eastAsia="ＭＳ ゴシック" w:hAnsi="ＭＳ ゴシック" w:hint="eastAsia"/>
          <w:u w:val="single"/>
        </w:rPr>
        <w:t>金　額　　　　　　　　　　　　　円（税込み）</w:t>
      </w:r>
    </w:p>
    <w:p w:rsidR="0033656C" w:rsidRPr="005A2AA6"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33656C" w:rsidRPr="005A2AA6" w:rsidTr="005B5F75">
        <w:trPr>
          <w:jc w:val="center"/>
        </w:trPr>
        <w:tc>
          <w:tcPr>
            <w:tcW w:w="4070"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品　名</w:t>
            </w:r>
          </w:p>
        </w:tc>
        <w:tc>
          <w:tcPr>
            <w:tcW w:w="1438"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数　量</w:t>
            </w:r>
          </w:p>
        </w:tc>
        <w:tc>
          <w:tcPr>
            <w:tcW w:w="1782"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単　価</w:t>
            </w:r>
          </w:p>
        </w:tc>
        <w:tc>
          <w:tcPr>
            <w:tcW w:w="1782"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合　計</w:t>
            </w: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小　計</w:t>
            </w: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消費税等</w:t>
            </w: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合　計</w:t>
            </w:r>
          </w:p>
        </w:tc>
        <w:tc>
          <w:tcPr>
            <w:tcW w:w="1782" w:type="dxa"/>
          </w:tcPr>
          <w:p w:rsidR="0033656C" w:rsidRPr="005A2AA6" w:rsidRDefault="0033656C" w:rsidP="0033656C">
            <w:pPr>
              <w:rPr>
                <w:rFonts w:ascii="ＭＳ ゴシック" w:eastAsia="ＭＳ ゴシック" w:hAnsi="ＭＳ ゴシック"/>
              </w:rPr>
            </w:pPr>
          </w:p>
        </w:tc>
      </w:tr>
    </w:tbl>
    <w:p w:rsidR="0033656C" w:rsidRPr="005A2AA6"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5B5F75" w:rsidRPr="005A2AA6" w:rsidTr="005B5F75">
        <w:trPr>
          <w:jc w:val="center"/>
        </w:trPr>
        <w:tc>
          <w:tcPr>
            <w:tcW w:w="2637" w:type="dxa"/>
          </w:tcPr>
          <w:p w:rsidR="005B5F75" w:rsidRPr="005A2AA6" w:rsidRDefault="005B5F75" w:rsidP="005B5F75">
            <w:pPr>
              <w:jc w:val="center"/>
              <w:rPr>
                <w:rFonts w:ascii="ＭＳ ゴシック" w:eastAsia="ＭＳ ゴシック" w:hAnsi="ＭＳ ゴシック"/>
              </w:rPr>
            </w:pPr>
            <w:r w:rsidRPr="005A2AA6">
              <w:rPr>
                <w:rFonts w:ascii="ＭＳ ゴシック" w:eastAsia="ＭＳ ゴシック" w:hAnsi="ＭＳ ゴシック" w:hint="eastAsia"/>
              </w:rPr>
              <w:t>納　　期</w:t>
            </w:r>
          </w:p>
        </w:tc>
        <w:tc>
          <w:tcPr>
            <w:tcW w:w="6435" w:type="dxa"/>
          </w:tcPr>
          <w:p w:rsidR="005B5F75" w:rsidRPr="005A2AA6" w:rsidRDefault="005B5F75" w:rsidP="005B5F75">
            <w:pPr>
              <w:rPr>
                <w:rFonts w:ascii="ＭＳ ゴシック" w:eastAsia="ＭＳ ゴシック" w:hAnsi="ＭＳ ゴシック"/>
              </w:rPr>
            </w:pPr>
            <w:r w:rsidRPr="005A2AA6">
              <w:rPr>
                <w:rFonts w:ascii="ＭＳ ゴシック" w:eastAsia="ＭＳ ゴシック" w:hAnsi="ＭＳ ゴシック" w:hint="eastAsia"/>
              </w:rPr>
              <w:t>平成　　　年　　　月　　　日</w:t>
            </w:r>
          </w:p>
        </w:tc>
      </w:tr>
      <w:tr w:rsidR="005B5F75" w:rsidRPr="005A2AA6" w:rsidTr="005B5F75">
        <w:trPr>
          <w:jc w:val="center"/>
        </w:trPr>
        <w:tc>
          <w:tcPr>
            <w:tcW w:w="2637" w:type="dxa"/>
          </w:tcPr>
          <w:p w:rsidR="005B5F75" w:rsidRPr="005A2AA6" w:rsidRDefault="005B5F75" w:rsidP="005B5F75">
            <w:pPr>
              <w:jc w:val="center"/>
              <w:rPr>
                <w:rFonts w:ascii="ＭＳ ゴシック" w:eastAsia="ＭＳ ゴシック" w:hAnsi="ＭＳ ゴシック"/>
              </w:rPr>
            </w:pPr>
            <w:r w:rsidRPr="005A2AA6">
              <w:rPr>
                <w:rFonts w:ascii="ＭＳ ゴシック" w:eastAsia="ＭＳ ゴシック" w:hAnsi="ＭＳ ゴシック" w:hint="eastAsia"/>
              </w:rPr>
              <w:t>納品場所</w:t>
            </w:r>
          </w:p>
        </w:tc>
        <w:tc>
          <w:tcPr>
            <w:tcW w:w="6435" w:type="dxa"/>
          </w:tcPr>
          <w:p w:rsidR="005B5F75" w:rsidRPr="005A2AA6" w:rsidRDefault="005B5F75" w:rsidP="005B5F75">
            <w:pPr>
              <w:rPr>
                <w:rFonts w:ascii="ＭＳ ゴシック" w:eastAsia="ＭＳ ゴシック" w:hAnsi="ＭＳ ゴシック"/>
              </w:rPr>
            </w:pPr>
          </w:p>
        </w:tc>
      </w:tr>
    </w:tbl>
    <w:p w:rsidR="005B5F75" w:rsidRPr="005A2AA6" w:rsidRDefault="005B5F75"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担　当　　○○課　○○○○</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ＴＥＬ</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ＦＡＸ</w:t>
      </w:r>
    </w:p>
    <w:p w:rsidR="0033656C" w:rsidRPr="005A2AA6" w:rsidRDefault="0033656C" w:rsidP="0033656C"/>
    <w:p w:rsidR="00E41777" w:rsidRPr="005A2AA6" w:rsidRDefault="00E41777">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E41777" w:rsidRPr="005A2AA6" w:rsidRDefault="00E41777" w:rsidP="00E41777">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＜参考様式９＞</w:t>
      </w:r>
    </w:p>
    <w:p w:rsidR="00E41777" w:rsidRPr="005A2AA6"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5A2AA6">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5A2AA6"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5A2AA6"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5A2AA6">
              <w:rPr>
                <w:rFonts w:ascii="ＭＳ ゴシック" w:eastAsia="ＭＳ ゴシック" w:hAnsi="ＭＳ ゴシック" w:cs="ＭＳ 明朝" w:hint="eastAsia"/>
                <w:kern w:val="0"/>
                <w:sz w:val="19"/>
                <w:szCs w:val="19"/>
              </w:rPr>
              <w:t>収　入</w:t>
            </w:r>
          </w:p>
          <w:p w:rsidR="00E41777" w:rsidRPr="005A2AA6"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5A2AA6">
              <w:rPr>
                <w:rFonts w:ascii="ＭＳ ゴシック" w:eastAsia="ＭＳ ゴシック" w:hAnsi="ＭＳ ゴシック" w:cs="ＭＳ 明朝" w:hint="eastAsia"/>
                <w:kern w:val="0"/>
                <w:sz w:val="19"/>
                <w:szCs w:val="19"/>
              </w:rPr>
              <w:t>印　紙</w:t>
            </w:r>
          </w:p>
        </w:tc>
      </w:tr>
    </w:tbl>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widowControl/>
        <w:rPr>
          <w:rFonts w:ascii="ＭＳ ゴシック" w:eastAsia="ＭＳ ゴシック" w:hAnsi="ＭＳ ゴシック"/>
          <w:sz w:val="22"/>
        </w:rPr>
      </w:pPr>
      <w:r w:rsidRPr="005A2AA6">
        <w:rPr>
          <w:rFonts w:ascii="ＭＳ 明朝" w:eastAsia="ＭＳ 明朝" w:hAnsi="ＭＳ 明朝" w:hint="eastAsia"/>
          <w:sz w:val="22"/>
        </w:rPr>
        <w:t xml:space="preserve">　</w:t>
      </w:r>
      <w:r w:rsidR="00351CC0" w:rsidRPr="005A2AA6">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（契約金額）</w:t>
      </w:r>
    </w:p>
    <w:p w:rsidR="00E41777" w:rsidRPr="005A2AA6" w:rsidRDefault="00351CC0"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第２条　契約金額は、　　　　　円とし、経費内訳については別紙（２）のとおりとする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委託業務実施計画書の変更等による契約変更</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委託業務の実施</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委託業務完了の報告</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経費使用明細書の提出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経費使用明細書は、委託業務実施計画書に記載された経費の内訳に基づいて作成するものとする</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（検　査）</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 xml:space="preserve">２　</w:t>
      </w:r>
      <w:r w:rsidR="00351CC0" w:rsidRPr="005A2AA6">
        <w:rPr>
          <w:rFonts w:ascii="ＭＳ ゴシック" w:eastAsia="ＭＳ ゴシック" w:hAnsi="ＭＳ ゴシック" w:hint="eastAsia"/>
          <w:sz w:val="22"/>
        </w:rPr>
        <w:t>甲は、前項の検査を行うため、その他必要があるときは、乙の事業所等に立入検査を行うことができる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（機密保持）</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第８条　乙は、この契約の実施によって知り得た事項について、第三者に漏らしてはならない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（権利、義務の譲渡）</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第９条　乙は、この契約によって生ずる一切の権利及び義務を第三者に譲渡してはならない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乙は、引き渡す前の物件に質権その他の担保物件を設定してはならない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（著作権）</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第１０条　乙が、この委託業務により取得した著作権は、甲が承継するものとする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（契約の変更）</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第１１条　甲は、必要がある場合は、この契約内容を変更することができる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契約金額の確定</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委託費の請求及び支払</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概算払い</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甲は、前項による乙からの請求が適当であると認めたときは、速やかに支払を行うものとする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D91DAE"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帳簿の記載等</w:t>
      </w:r>
      <w:r w:rsidRPr="005A2AA6">
        <w:rPr>
          <w:rFonts w:ascii="ＭＳ ゴシック" w:eastAsia="ＭＳ ゴシック" w:hAnsi="ＭＳ ゴシック" w:hint="eastAsia"/>
          <w:sz w:val="22"/>
        </w:rPr>
        <w:t>）</w:t>
      </w:r>
    </w:p>
    <w:p w:rsidR="00D91DAE"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5A2AA6" w:rsidRDefault="00351CC0" w:rsidP="00351CC0">
      <w:pPr>
        <w:widowControl/>
        <w:ind w:leftChars="100" w:left="212"/>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かにしておかなければならない</w:t>
      </w:r>
      <w:r w:rsidR="00E41777"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乙は、前項の規定に伴って、その支出内容を証する書類を整理して保管しなければならない</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（再委託）</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第１６条　乙は、この契約の全部を第三者に委託してはならない</w:t>
      </w:r>
      <w:r w:rsidR="00D91DAE"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5A2AA6">
        <w:rPr>
          <w:rFonts w:ascii="ＭＳ ゴシック" w:eastAsia="ＭＳ ゴシック" w:hAnsi="ＭＳ ゴシック" w:hint="eastAsia"/>
          <w:sz w:val="22"/>
        </w:rPr>
        <w:t>。</w:t>
      </w:r>
    </w:p>
    <w:p w:rsidR="00E41777"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支払遅延利息</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違約金</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不完全履行</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前項の請求権の有効期限は、納入物提出後１年とする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甲の解除権</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第２０条　甲は、次の各号に一に該当するときは、契約を解除することができる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（１）</w:t>
      </w:r>
      <w:r w:rsidR="004153A5" w:rsidRPr="005A2AA6">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w:t>
      </w:r>
      <w:r w:rsidR="004153A5" w:rsidRPr="005A2AA6">
        <w:rPr>
          <w:rFonts w:ascii="ＭＳ ゴシック" w:eastAsia="ＭＳ ゴシック" w:hAnsi="ＭＳ ゴシック" w:hint="eastAsia"/>
          <w:sz w:val="22"/>
        </w:rPr>
        <w:t>前項に掲げる場合のほか、この契約条項に違反したとき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w:t>
      </w:r>
      <w:r w:rsidR="004153A5" w:rsidRPr="005A2AA6">
        <w:rPr>
          <w:rFonts w:ascii="ＭＳ ゴシック" w:eastAsia="ＭＳ ゴシック" w:hAnsi="ＭＳ ゴシック" w:hint="eastAsia"/>
          <w:sz w:val="22"/>
        </w:rPr>
        <w:t>乙が、この契約に関して不正又は虚偽の申し立てをしたとき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甲は、前項の規定による契約の解除により損害を受けた場合は、甲乙協議して定めるものとする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乙の解除権</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（その他）</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 xml:space="preserve">　</w:t>
      </w:r>
      <w:r w:rsidR="004153A5" w:rsidRPr="005A2AA6">
        <w:rPr>
          <w:rFonts w:ascii="ＭＳ ゴシック" w:eastAsia="ＭＳ ゴシック" w:hAnsi="ＭＳ ゴシック" w:hint="eastAsia"/>
          <w:sz w:val="22"/>
        </w:rPr>
        <w:t>上記契約の証として、本書２通を作成し、甲乙記名押印の上各自１通を保有する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平成</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年</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月</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日</w:t>
      </w: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甲　　</w:t>
      </w:r>
      <w:r w:rsidR="00D91DAE" w:rsidRPr="005A2AA6">
        <w:rPr>
          <w:rFonts w:ascii="ＭＳ ゴシック" w:eastAsia="ＭＳ ゴシック" w:hAnsi="ＭＳ ゴシック" w:hint="eastAsia"/>
          <w:sz w:val="22"/>
        </w:rPr>
        <w:t>住所</w:t>
      </w:r>
    </w:p>
    <w:p w:rsidR="00E41777" w:rsidRPr="005A2AA6" w:rsidRDefault="00D91DAE"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w:t>
      </w:r>
      <w:r w:rsidR="00D91DAE" w:rsidRPr="005A2AA6">
        <w:rPr>
          <w:rFonts w:ascii="ＭＳ ゴシック" w:eastAsia="ＭＳ ゴシック" w:hAnsi="ＭＳ ゴシック" w:hint="eastAsia"/>
          <w:sz w:val="22"/>
        </w:rPr>
        <w:t xml:space="preserve">者役職及び氏名　　　　　　　　　　</w:t>
      </w:r>
      <w:r w:rsidRPr="005A2AA6">
        <w:rPr>
          <w:rFonts w:ascii="ＭＳ ゴシック" w:eastAsia="ＭＳ ゴシック" w:hAnsi="ＭＳ ゴシック" w:hint="eastAsia"/>
          <w:sz w:val="22"/>
        </w:rPr>
        <w:t xml:space="preserve">　　㊞</w:t>
      </w:r>
    </w:p>
    <w:p w:rsidR="00E41777" w:rsidRPr="005A2AA6" w:rsidRDefault="00E41777" w:rsidP="00E41777">
      <w:pPr>
        <w:widowControl/>
        <w:rPr>
          <w:rFonts w:ascii="ＭＳ ゴシック" w:eastAsia="ＭＳ ゴシック" w:hAnsi="ＭＳ ゴシック"/>
          <w:sz w:val="22"/>
        </w:rPr>
      </w:pPr>
    </w:p>
    <w:p w:rsidR="00D91DAE" w:rsidRPr="005A2AA6" w:rsidRDefault="00D91DAE" w:rsidP="00E41777">
      <w:pPr>
        <w:widowControl/>
        <w:rPr>
          <w:rFonts w:ascii="ＭＳ ゴシック" w:eastAsia="ＭＳ ゴシック" w:hAnsi="ＭＳ ゴシック"/>
          <w:sz w:val="22"/>
        </w:rPr>
      </w:pPr>
    </w:p>
    <w:p w:rsidR="00D91DAE" w:rsidRPr="005A2AA6" w:rsidRDefault="00E41777"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乙　　</w:t>
      </w:r>
      <w:r w:rsidR="00D91DAE" w:rsidRPr="005A2AA6">
        <w:rPr>
          <w:rFonts w:ascii="ＭＳ ゴシック" w:eastAsia="ＭＳ ゴシック" w:hAnsi="ＭＳ ゴシック" w:hint="eastAsia"/>
          <w:sz w:val="22"/>
        </w:rPr>
        <w:t>住所</w:t>
      </w:r>
    </w:p>
    <w:p w:rsidR="00D91DAE"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代表者役職及び氏名　　　　　　　　　　　　㊞</w:t>
      </w:r>
    </w:p>
    <w:p w:rsidR="0033656C" w:rsidRPr="005A2AA6" w:rsidRDefault="0033656C" w:rsidP="00E41777">
      <w:pPr>
        <w:ind w:left="888" w:hangingChars="400" w:hanging="888"/>
        <w:rPr>
          <w:rFonts w:ascii="ＭＳ ゴシック" w:eastAsia="ＭＳ ゴシック" w:hAnsi="ＭＳ ゴシック"/>
          <w:sz w:val="22"/>
        </w:rPr>
      </w:pPr>
    </w:p>
    <w:p w:rsidR="00D91DAE" w:rsidRPr="005A2AA6" w:rsidRDefault="00D91DAE">
      <w:pPr>
        <w:widowControl/>
        <w:jc w:val="left"/>
        <w:rPr>
          <w:rFonts w:ascii="ＭＳ ゴシック" w:eastAsia="ＭＳ ゴシック" w:hAnsi="ＭＳ ゴシック"/>
          <w:sz w:val="22"/>
        </w:rPr>
      </w:pPr>
      <w:r w:rsidRPr="005A2AA6">
        <w:rPr>
          <w:rFonts w:ascii="ＭＳ ゴシック" w:eastAsia="ＭＳ ゴシック" w:hAnsi="ＭＳ ゴシック"/>
          <w:sz w:val="22"/>
        </w:rPr>
        <w:br w:type="page"/>
      </w:r>
    </w:p>
    <w:p w:rsidR="00D91DAE" w:rsidRPr="005A2AA6" w:rsidRDefault="00D91DAE" w:rsidP="00E41777">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様式第１</w:t>
      </w:r>
    </w:p>
    <w:p w:rsidR="00D91DAE" w:rsidRPr="005A2AA6" w:rsidRDefault="00D91DAE" w:rsidP="00E41777">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D91DAE" w:rsidRPr="005A2AA6" w:rsidRDefault="00D91DAE" w:rsidP="00E41777">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株式会社○○○○</w:t>
      </w:r>
    </w:p>
    <w:p w:rsidR="00D91DAE" w:rsidRPr="005A2AA6" w:rsidRDefault="00D91DAE" w:rsidP="00D91DAE">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代表取締役○○　○○　殿</w:t>
      </w:r>
    </w:p>
    <w:p w:rsidR="00D91DAE" w:rsidRPr="005A2AA6" w:rsidRDefault="00D91DAE" w:rsidP="00D91DAE">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rPr>
          <w:rFonts w:ascii="ＭＳ ゴシック" w:eastAsia="ＭＳ ゴシック" w:hAnsi="ＭＳ ゴシック"/>
          <w:sz w:val="22"/>
        </w:rPr>
      </w:pPr>
    </w:p>
    <w:p w:rsidR="00D91DAE" w:rsidRDefault="00A84B61" w:rsidP="00A84B61">
      <w:pPr>
        <w:ind w:left="888" w:hangingChars="400" w:hanging="888"/>
        <w:jc w:val="left"/>
        <w:rPr>
          <w:rFonts w:ascii="ＭＳ ゴシック" w:eastAsia="ＭＳ ゴシック" w:hAnsi="ＭＳ ゴシック"/>
          <w:kern w:val="0"/>
          <w:sz w:val="22"/>
        </w:rPr>
      </w:pPr>
      <w:r w:rsidRPr="005A2AA6">
        <w:rPr>
          <w:rFonts w:ascii="ＭＳ ゴシック" w:eastAsia="ＭＳ ゴシック" w:hAnsi="ＭＳ ゴシック" w:hint="eastAsia"/>
          <w:sz w:val="22"/>
        </w:rPr>
        <w:t xml:space="preserve">　　　　　　　　　　　　　　　　　　　　　　</w:t>
      </w:r>
      <w:r w:rsidR="00D91DAE" w:rsidRPr="00E52D60">
        <w:rPr>
          <w:rFonts w:ascii="ＭＳ ゴシック" w:eastAsia="ＭＳ ゴシック" w:hAnsi="ＭＳ ゴシック" w:hint="eastAsia"/>
          <w:spacing w:val="557"/>
          <w:kern w:val="0"/>
          <w:sz w:val="22"/>
          <w:fitText w:val="1554" w:id="665879808"/>
          <w:rPrChange w:id="1149" w:author="iwasaki" w:date="2014-09-08T14:47:00Z">
            <w:rPr>
              <w:rFonts w:ascii="ＭＳ ゴシック" w:eastAsia="ＭＳ ゴシック" w:hAnsi="ＭＳ ゴシック" w:hint="eastAsia"/>
              <w:spacing w:val="525"/>
              <w:kern w:val="0"/>
              <w:sz w:val="22"/>
            </w:rPr>
          </w:rPrChange>
        </w:rPr>
        <w:t>住</w:t>
      </w:r>
      <w:r w:rsidR="00D91DAE" w:rsidRPr="00E52D60">
        <w:rPr>
          <w:rFonts w:ascii="ＭＳ ゴシック" w:eastAsia="ＭＳ ゴシック" w:hAnsi="ＭＳ ゴシック" w:hint="eastAsia"/>
          <w:kern w:val="0"/>
          <w:sz w:val="22"/>
          <w:fitText w:val="1554" w:id="665879808"/>
          <w:rPrChange w:id="1150" w:author="iwasaki" w:date="2014-09-08T14:47:00Z">
            <w:rPr>
              <w:rFonts w:ascii="ＭＳ ゴシック" w:eastAsia="ＭＳ ゴシック" w:hAnsi="ＭＳ ゴシック" w:hint="eastAsia"/>
              <w:spacing w:val="7"/>
              <w:kern w:val="0"/>
              <w:sz w:val="22"/>
            </w:rPr>
          </w:rPrChange>
        </w:rPr>
        <w:t>所</w:t>
      </w:r>
    </w:p>
    <w:p w:rsidR="003E0353" w:rsidRPr="005A2AA6" w:rsidRDefault="003E0353" w:rsidP="00A84B61">
      <w:pPr>
        <w:ind w:left="888" w:hangingChars="400" w:hanging="888"/>
        <w:jc w:val="left"/>
        <w:rPr>
          <w:rFonts w:ascii="ＭＳ ゴシック" w:eastAsia="ＭＳ ゴシック" w:hAnsi="ＭＳ ゴシック"/>
          <w:sz w:val="22"/>
        </w:rPr>
      </w:pPr>
    </w:p>
    <w:p w:rsidR="00D91DAE"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D91DAE" w:rsidRPr="00E52D60">
        <w:rPr>
          <w:rFonts w:ascii="ＭＳ ゴシック" w:eastAsia="ＭＳ ゴシック" w:hAnsi="ＭＳ ゴシック" w:hint="eastAsia"/>
          <w:spacing w:val="557"/>
          <w:kern w:val="0"/>
          <w:sz w:val="22"/>
          <w:fitText w:val="1554" w:id="665879809"/>
          <w:rPrChange w:id="1151" w:author="iwasaki" w:date="2014-09-08T14:47:00Z">
            <w:rPr>
              <w:rFonts w:ascii="ＭＳ ゴシック" w:eastAsia="ＭＳ ゴシック" w:hAnsi="ＭＳ ゴシック" w:hint="eastAsia"/>
              <w:spacing w:val="525"/>
              <w:kern w:val="0"/>
              <w:sz w:val="22"/>
            </w:rPr>
          </w:rPrChange>
        </w:rPr>
        <w:t>氏</w:t>
      </w:r>
      <w:r w:rsidR="00D91DAE" w:rsidRPr="00E52D60">
        <w:rPr>
          <w:rFonts w:ascii="ＭＳ ゴシック" w:eastAsia="ＭＳ ゴシック" w:hAnsi="ＭＳ ゴシック" w:hint="eastAsia"/>
          <w:kern w:val="0"/>
          <w:sz w:val="22"/>
          <w:fitText w:val="1554" w:id="665879809"/>
          <w:rPrChange w:id="1152" w:author="iwasaki" w:date="2014-09-08T14:47:00Z">
            <w:rPr>
              <w:rFonts w:ascii="ＭＳ ゴシック" w:eastAsia="ＭＳ ゴシック" w:hAnsi="ＭＳ ゴシック" w:hint="eastAsia"/>
              <w:spacing w:val="7"/>
              <w:kern w:val="0"/>
              <w:sz w:val="22"/>
            </w:rPr>
          </w:rPrChange>
        </w:rPr>
        <w:t>名</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△△△株式会社</w:t>
      </w: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代表者役職氏名　代表取締役△△　△△　　㊞</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center"/>
        <w:rPr>
          <w:rFonts w:ascii="ＭＳ ゴシック" w:eastAsia="ＭＳ ゴシック" w:hAnsi="ＭＳ ゴシック"/>
          <w:sz w:val="22"/>
        </w:rPr>
      </w:pPr>
      <w:r w:rsidRPr="005A2AA6">
        <w:rPr>
          <w:rFonts w:ascii="ＭＳ ゴシック" w:eastAsia="ＭＳ ゴシック" w:hAnsi="ＭＳ ゴシック" w:hint="eastAsia"/>
          <w:sz w:val="22"/>
        </w:rPr>
        <w:t>○○○○事業変更計画承認申請書</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153A5" w:rsidRPr="005A2AA6">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5A2AA6">
        <w:rPr>
          <w:rFonts w:ascii="ＭＳ ゴシック" w:eastAsia="ＭＳ ゴシック" w:hAnsi="ＭＳ ゴシック" w:hint="eastAsia"/>
          <w:sz w:val="22"/>
        </w:rPr>
        <w:t>。</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pStyle w:val="ac"/>
      </w:pPr>
      <w:r w:rsidRPr="005A2AA6">
        <w:rPr>
          <w:rFonts w:hint="eastAsia"/>
        </w:rPr>
        <w:t>記</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１．</w:t>
      </w:r>
      <w:r w:rsidR="004153A5" w:rsidRPr="005A2AA6">
        <w:rPr>
          <w:rFonts w:ascii="ＭＳ ゴシック" w:eastAsia="ＭＳ ゴシック" w:hAnsi="ＭＳ ゴシック" w:hint="eastAsia"/>
        </w:rPr>
        <w:t>受託年月日及び金額</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２．</w:t>
      </w:r>
      <w:r w:rsidR="004153A5" w:rsidRPr="005A2AA6">
        <w:rPr>
          <w:rFonts w:ascii="ＭＳ ゴシック" w:eastAsia="ＭＳ ゴシック" w:hAnsi="ＭＳ ゴシック" w:hint="eastAsia"/>
        </w:rPr>
        <w:t>業務の進捗状況</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３．</w:t>
      </w:r>
      <w:r w:rsidR="004153A5" w:rsidRPr="005A2AA6">
        <w:rPr>
          <w:rFonts w:ascii="ＭＳ ゴシック" w:eastAsia="ＭＳ ゴシック" w:hAnsi="ＭＳ ゴシック" w:hint="eastAsia"/>
        </w:rPr>
        <w:t>計画変更の内容（理由）</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４．</w:t>
      </w:r>
      <w:r w:rsidR="004153A5" w:rsidRPr="005A2AA6">
        <w:rPr>
          <w:rFonts w:ascii="ＭＳ ゴシック" w:eastAsia="ＭＳ ゴシック" w:hAnsi="ＭＳ ゴシック" w:hint="eastAsia"/>
        </w:rPr>
        <w:t>計画変更が業務に及ぼす影響</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５．</w:t>
      </w:r>
      <w:r w:rsidR="004153A5" w:rsidRPr="005A2AA6">
        <w:rPr>
          <w:rFonts w:ascii="ＭＳ ゴシック" w:eastAsia="ＭＳ ゴシック" w:hAnsi="ＭＳ ゴシック" w:hint="eastAsia"/>
        </w:rPr>
        <w:t>計画変更後の経費の配分（新旧対比のこと）</w:t>
      </w:r>
    </w:p>
    <w:p w:rsidR="00A84B61" w:rsidRPr="005A2AA6" w:rsidRDefault="00A84B61" w:rsidP="00A84B61">
      <w:pPr>
        <w:rPr>
          <w:rFonts w:ascii="ＭＳ ゴシック" w:eastAsia="ＭＳ ゴシック" w:hAnsi="ＭＳ ゴシック"/>
        </w:rPr>
      </w:pPr>
    </w:p>
    <w:p w:rsidR="00A84B61" w:rsidRPr="005A2AA6" w:rsidRDefault="00A84B61" w:rsidP="00A84B61">
      <w:pPr>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rPr>
        <w:t>（注）</w:t>
      </w:r>
      <w:r w:rsidR="004153A5" w:rsidRPr="005A2AA6">
        <w:rPr>
          <w:rFonts w:ascii="ＭＳ 明朝" w:eastAsia="ＭＳ 明朝" w:hAnsi="ＭＳ 明朝" w:hint="eastAsia"/>
          <w:sz w:val="16"/>
        </w:rPr>
        <w:t>中止又は廃止の場合は、中止又は廃止後の措置を含めて、この様式に準じて申請してください</w:t>
      </w:r>
      <w:r w:rsidRPr="005A2AA6">
        <w:rPr>
          <w:rFonts w:ascii="ＭＳ 明朝" w:eastAsia="ＭＳ 明朝" w:hAnsi="ＭＳ 明朝" w:hint="eastAsia"/>
          <w:sz w:val="16"/>
        </w:rPr>
        <w:t>。</w:t>
      </w:r>
    </w:p>
    <w:p w:rsidR="00A84B61" w:rsidRPr="005A2AA6" w:rsidRDefault="00A84B61" w:rsidP="00A84B61">
      <w:pPr>
        <w:jc w:val="left"/>
        <w:rPr>
          <w:rFonts w:ascii="ＭＳ ゴシック" w:eastAsia="ＭＳ ゴシック" w:hAnsi="ＭＳ ゴシック"/>
        </w:rPr>
      </w:pPr>
    </w:p>
    <w:p w:rsidR="00A84B61" w:rsidRPr="005A2AA6" w:rsidRDefault="00A84B61" w:rsidP="00A84B61">
      <w:pPr>
        <w:jc w:val="left"/>
        <w:rPr>
          <w:rFonts w:ascii="ＭＳ ゴシック" w:eastAsia="ＭＳ ゴシック" w:hAnsi="ＭＳ ゴシック"/>
        </w:rPr>
      </w:pPr>
    </w:p>
    <w:p w:rsidR="00A84B61" w:rsidRPr="005A2AA6" w:rsidRDefault="00A84B6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様式第２</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株式会社○○○○</w:t>
      </w: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代表取締役○○　○○　殿</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rPr>
          <w:rFonts w:ascii="ＭＳ ゴシック" w:eastAsia="ＭＳ ゴシック" w:hAnsi="ＭＳ ゴシック"/>
          <w:sz w:val="22"/>
        </w:rPr>
      </w:pPr>
    </w:p>
    <w:p w:rsidR="00A84B61" w:rsidRDefault="00A84B61" w:rsidP="00A84B61">
      <w:pPr>
        <w:ind w:left="888" w:hangingChars="400" w:hanging="888"/>
        <w:jc w:val="left"/>
        <w:rPr>
          <w:rFonts w:ascii="ＭＳ ゴシック" w:eastAsia="ＭＳ ゴシック" w:hAnsi="ＭＳ ゴシック"/>
          <w:kern w:val="0"/>
          <w:sz w:val="22"/>
        </w:rPr>
      </w:pPr>
      <w:r w:rsidRPr="005A2AA6">
        <w:rPr>
          <w:rFonts w:ascii="ＭＳ ゴシック" w:eastAsia="ＭＳ ゴシック" w:hAnsi="ＭＳ ゴシック" w:hint="eastAsia"/>
          <w:sz w:val="22"/>
        </w:rPr>
        <w:t xml:space="preserve">　　　　　　　　　　　　　　　　　　　　　　</w:t>
      </w:r>
      <w:r w:rsidRPr="00E52D60">
        <w:rPr>
          <w:rFonts w:ascii="ＭＳ ゴシック" w:eastAsia="ＭＳ ゴシック" w:hAnsi="ＭＳ ゴシック" w:hint="eastAsia"/>
          <w:spacing w:val="557"/>
          <w:kern w:val="0"/>
          <w:sz w:val="22"/>
          <w:fitText w:val="1554" w:id="665880832"/>
          <w:rPrChange w:id="1153" w:author="iwasaki" w:date="2014-09-08T14:47:00Z">
            <w:rPr>
              <w:rFonts w:ascii="ＭＳ ゴシック" w:eastAsia="ＭＳ ゴシック" w:hAnsi="ＭＳ ゴシック" w:hint="eastAsia"/>
              <w:spacing w:val="525"/>
              <w:kern w:val="0"/>
              <w:sz w:val="22"/>
            </w:rPr>
          </w:rPrChange>
        </w:rPr>
        <w:t>住</w:t>
      </w:r>
      <w:r w:rsidRPr="00E52D60">
        <w:rPr>
          <w:rFonts w:ascii="ＭＳ ゴシック" w:eastAsia="ＭＳ ゴシック" w:hAnsi="ＭＳ ゴシック" w:hint="eastAsia"/>
          <w:kern w:val="0"/>
          <w:sz w:val="22"/>
          <w:fitText w:val="1554" w:id="665880832"/>
          <w:rPrChange w:id="1154" w:author="iwasaki" w:date="2014-09-08T14:47:00Z">
            <w:rPr>
              <w:rFonts w:ascii="ＭＳ ゴシック" w:eastAsia="ＭＳ ゴシック" w:hAnsi="ＭＳ ゴシック" w:hint="eastAsia"/>
              <w:spacing w:val="7"/>
              <w:kern w:val="0"/>
              <w:sz w:val="22"/>
            </w:rPr>
          </w:rPrChange>
        </w:rPr>
        <w:t>所</w:t>
      </w:r>
    </w:p>
    <w:p w:rsidR="003E0353" w:rsidRPr="005A2AA6" w:rsidRDefault="003E0353"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Pr="00E52D60">
        <w:rPr>
          <w:rFonts w:ascii="ＭＳ ゴシック" w:eastAsia="ＭＳ ゴシック" w:hAnsi="ＭＳ ゴシック" w:hint="eastAsia"/>
          <w:spacing w:val="557"/>
          <w:kern w:val="0"/>
          <w:sz w:val="22"/>
          <w:fitText w:val="1554" w:id="665880833"/>
          <w:rPrChange w:id="1155" w:author="iwasaki" w:date="2014-09-08T14:47:00Z">
            <w:rPr>
              <w:rFonts w:ascii="ＭＳ ゴシック" w:eastAsia="ＭＳ ゴシック" w:hAnsi="ＭＳ ゴシック" w:hint="eastAsia"/>
              <w:spacing w:val="525"/>
              <w:kern w:val="0"/>
              <w:sz w:val="22"/>
            </w:rPr>
          </w:rPrChange>
        </w:rPr>
        <w:t>氏</w:t>
      </w:r>
      <w:r w:rsidRPr="00E52D60">
        <w:rPr>
          <w:rFonts w:ascii="ＭＳ ゴシック" w:eastAsia="ＭＳ ゴシック" w:hAnsi="ＭＳ ゴシック" w:hint="eastAsia"/>
          <w:kern w:val="0"/>
          <w:sz w:val="22"/>
          <w:fitText w:val="1554" w:id="665880833"/>
          <w:rPrChange w:id="1156" w:author="iwasaki" w:date="2014-09-08T14:47:00Z">
            <w:rPr>
              <w:rFonts w:ascii="ＭＳ ゴシック" w:eastAsia="ＭＳ ゴシック" w:hAnsi="ＭＳ ゴシック" w:hint="eastAsia"/>
              <w:spacing w:val="7"/>
              <w:kern w:val="0"/>
              <w:sz w:val="22"/>
            </w:rPr>
          </w:rPrChange>
        </w:rPr>
        <w:t>名</w:t>
      </w:r>
      <w:r w:rsidRPr="005A2AA6">
        <w:rPr>
          <w:rFonts w:ascii="ＭＳ ゴシック" w:eastAsia="ＭＳ ゴシック" w:hAnsi="ＭＳ ゴシック" w:hint="eastAsia"/>
          <w:sz w:val="22"/>
        </w:rPr>
        <w:t xml:space="preserve">　△△△株式会社</w:t>
      </w: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代表者役職氏名　代表取締役△△　△△　　㊞</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center"/>
        <w:rPr>
          <w:rFonts w:ascii="ＭＳ ゴシック" w:eastAsia="ＭＳ ゴシック" w:hAnsi="ＭＳ ゴシック"/>
          <w:sz w:val="22"/>
        </w:rPr>
      </w:pPr>
      <w:r w:rsidRPr="005A2AA6">
        <w:rPr>
          <w:rFonts w:ascii="ＭＳ ゴシック" w:eastAsia="ＭＳ ゴシック" w:hAnsi="ＭＳ ゴシック" w:hint="eastAsia"/>
          <w:sz w:val="22"/>
        </w:rPr>
        <w:t>○○○○事業完了通知書</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153A5" w:rsidRPr="005A2AA6">
        <w:rPr>
          <w:rFonts w:ascii="ＭＳ ゴシック" w:eastAsia="ＭＳ ゴシック" w:hAnsi="ＭＳ ゴシック" w:hint="eastAsia"/>
          <w:sz w:val="22"/>
        </w:rPr>
        <w:t>上記の委託業務について契約書第５条の規定により下記のとおり通知します</w:t>
      </w:r>
      <w:r w:rsidRPr="005A2AA6">
        <w:rPr>
          <w:rFonts w:ascii="ＭＳ ゴシック" w:eastAsia="ＭＳ ゴシック" w:hAnsi="ＭＳ ゴシック" w:hint="eastAsia"/>
          <w:sz w:val="22"/>
        </w:rPr>
        <w:t>。</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pStyle w:val="ac"/>
      </w:pPr>
      <w:r w:rsidRPr="005A2AA6">
        <w:rPr>
          <w:rFonts w:hint="eastAsia"/>
        </w:rPr>
        <w:t>記</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１．</w:t>
      </w:r>
      <w:r w:rsidR="004153A5" w:rsidRPr="005A2AA6">
        <w:rPr>
          <w:rFonts w:ascii="ＭＳ ゴシック" w:eastAsia="ＭＳ ゴシック" w:hAnsi="ＭＳ ゴシック" w:hint="eastAsia"/>
        </w:rPr>
        <w:t>受託年月日及び金額</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２．</w:t>
      </w:r>
      <w:r w:rsidR="004153A5" w:rsidRPr="005A2AA6">
        <w:rPr>
          <w:rFonts w:ascii="ＭＳ ゴシック" w:eastAsia="ＭＳ ゴシック" w:hAnsi="ＭＳ ゴシック" w:hint="eastAsia"/>
        </w:rPr>
        <w:t>実施した委託業務の概要</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３．</w:t>
      </w:r>
      <w:r w:rsidR="004153A5" w:rsidRPr="005A2AA6">
        <w:rPr>
          <w:rFonts w:ascii="ＭＳ ゴシック" w:eastAsia="ＭＳ ゴシック" w:hAnsi="ＭＳ ゴシック" w:hint="eastAsia"/>
        </w:rPr>
        <w:t>委託業務に要した経費</w:t>
      </w:r>
    </w:p>
    <w:p w:rsidR="00A84B61" w:rsidRPr="005A2AA6" w:rsidRDefault="00A84B61" w:rsidP="00A84B61">
      <w:pPr>
        <w:rPr>
          <w:rFonts w:ascii="ＭＳ ゴシック" w:eastAsia="ＭＳ ゴシック" w:hAnsi="ＭＳ ゴシック"/>
        </w:rPr>
      </w:pPr>
    </w:p>
    <w:p w:rsidR="00A84B61" w:rsidRPr="005A2AA6" w:rsidRDefault="00A84B6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sz w:val="22"/>
        </w:rPr>
        <w:lastRenderedPageBreak/>
        <w:t>＜参考様式１０＞</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ind w:left="968" w:hangingChars="400" w:hanging="968"/>
        <w:jc w:val="right"/>
        <w:rPr>
          <w:rFonts w:ascii="ＭＳ ゴシック" w:eastAsia="ＭＳ ゴシック" w:hAnsi="ＭＳ ゴシック"/>
          <w:sz w:val="24"/>
        </w:rPr>
      </w:pPr>
      <w:r w:rsidRPr="005A2AA6">
        <w:rPr>
          <w:rFonts w:ascii="ＭＳ ゴシック" w:eastAsia="ＭＳ ゴシック" w:hAnsi="ＭＳ ゴシック" w:hint="eastAsia"/>
          <w:sz w:val="24"/>
        </w:rPr>
        <w:t>平成　　年　　月　　日</w:t>
      </w:r>
    </w:p>
    <w:p w:rsidR="00A84B61" w:rsidRPr="005A2AA6" w:rsidRDefault="00A84B61" w:rsidP="00A84B61">
      <w:pPr>
        <w:ind w:left="888" w:hangingChars="400" w:hanging="888"/>
        <w:rPr>
          <w:rFonts w:ascii="ＭＳ ゴシック" w:eastAsia="ＭＳ ゴシック" w:hAnsi="ＭＳ ゴシック"/>
          <w:sz w:val="22"/>
        </w:rPr>
      </w:pPr>
    </w:p>
    <w:p w:rsidR="00461162" w:rsidRPr="005A2AA6" w:rsidRDefault="00461162" w:rsidP="00A84B61">
      <w:pPr>
        <w:ind w:left="888" w:hangingChars="400" w:hanging="888"/>
        <w:rPr>
          <w:rFonts w:ascii="ＭＳ ゴシック" w:eastAsia="ＭＳ ゴシック" w:hAnsi="ＭＳ ゴシック"/>
          <w:sz w:val="22"/>
        </w:rPr>
      </w:pPr>
    </w:p>
    <w:p w:rsidR="00A84B61" w:rsidRPr="005A2AA6" w:rsidRDefault="00A84B61" w:rsidP="00A84B61">
      <w:pPr>
        <w:ind w:left="968" w:hangingChars="400" w:hanging="968"/>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御中</w:t>
      </w:r>
    </w:p>
    <w:p w:rsidR="00A84B61" w:rsidRPr="005A2AA6" w:rsidRDefault="00A84B61" w:rsidP="00A84B61">
      <w:pPr>
        <w:ind w:left="968" w:hangingChars="400" w:hanging="968"/>
        <w:jc w:val="left"/>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貴氏名　　　　　　　　　　㊞</w:t>
      </w:r>
    </w:p>
    <w:p w:rsidR="00A84B61" w:rsidRPr="005A2AA6" w:rsidRDefault="00A84B61" w:rsidP="00A84B61">
      <w:pPr>
        <w:jc w:val="left"/>
        <w:rPr>
          <w:rFonts w:ascii="ＭＳ ゴシック" w:eastAsia="ＭＳ ゴシック" w:hAnsi="ＭＳ ゴシック"/>
          <w:sz w:val="22"/>
        </w:rPr>
      </w:pPr>
    </w:p>
    <w:p w:rsidR="00461162" w:rsidRPr="005A2AA6" w:rsidRDefault="00461162" w:rsidP="00A84B61">
      <w:pPr>
        <w:jc w:val="left"/>
        <w:rPr>
          <w:rFonts w:ascii="ＭＳ ゴシック" w:eastAsia="ＭＳ ゴシック" w:hAnsi="ＭＳ ゴシック"/>
          <w:sz w:val="22"/>
        </w:rPr>
      </w:pPr>
    </w:p>
    <w:p w:rsidR="00A84B61" w:rsidRPr="005A2AA6" w:rsidRDefault="00A84B61" w:rsidP="00A84B61">
      <w:pPr>
        <w:jc w:val="center"/>
        <w:rPr>
          <w:rFonts w:ascii="ＭＳ ゴシック" w:eastAsia="ＭＳ ゴシック" w:hAnsi="ＭＳ ゴシック"/>
          <w:sz w:val="22"/>
        </w:rPr>
      </w:pPr>
      <w:r w:rsidRPr="005A2AA6">
        <w:rPr>
          <w:rFonts w:ascii="ＭＳ ゴシック" w:eastAsia="ＭＳ ゴシック" w:hAnsi="ＭＳ ゴシック" w:hint="eastAsia"/>
          <w:sz w:val="36"/>
        </w:rPr>
        <w:t>専門家（※又は技術指導者）就任承諾書</w:t>
      </w:r>
    </w:p>
    <w:p w:rsidR="00A84B61" w:rsidRPr="005A2AA6" w:rsidRDefault="00A84B61" w:rsidP="00A84B61">
      <w:pPr>
        <w:jc w:val="left"/>
        <w:rPr>
          <w:rFonts w:ascii="ＭＳ ゴシック" w:eastAsia="ＭＳ ゴシック" w:hAnsi="ＭＳ ゴシック"/>
          <w:sz w:val="24"/>
        </w:rPr>
      </w:pPr>
    </w:p>
    <w:p w:rsidR="00461162" w:rsidRPr="005A2AA6" w:rsidRDefault="00461162" w:rsidP="00A84B61">
      <w:pPr>
        <w:jc w:val="left"/>
        <w:rPr>
          <w:rFonts w:ascii="ＭＳ ゴシック" w:eastAsia="ＭＳ ゴシック" w:hAnsi="ＭＳ ゴシック"/>
          <w:sz w:val="24"/>
        </w:rPr>
      </w:pPr>
    </w:p>
    <w:p w:rsidR="00A84B61" w:rsidRPr="005A2AA6" w:rsidRDefault="00A84B61" w:rsidP="00A84B61">
      <w:pPr>
        <w:jc w:val="left"/>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w:t>
      </w:r>
      <w:r w:rsidR="00B32336" w:rsidRPr="005A2AA6">
        <w:rPr>
          <w:rFonts w:ascii="ＭＳ ゴシック" w:eastAsia="ＭＳ ゴシック" w:hAnsi="ＭＳ ゴシック" w:hint="eastAsia"/>
          <w:sz w:val="24"/>
        </w:rPr>
        <w:t>中小企業・小規模事業者ものづくり・商業・サービス革新事業に係る専門家（※又は技術指導者）として就任することを承諾します</w:t>
      </w:r>
      <w:r w:rsidRPr="005A2AA6">
        <w:rPr>
          <w:rFonts w:ascii="ＭＳ ゴシック" w:eastAsia="ＭＳ ゴシック" w:hAnsi="ＭＳ ゴシック" w:hint="eastAsia"/>
          <w:sz w:val="24"/>
        </w:rPr>
        <w:t>。</w:t>
      </w:r>
    </w:p>
    <w:p w:rsidR="007B6426" w:rsidRPr="005A2AA6" w:rsidRDefault="007B6426" w:rsidP="00A84B61">
      <w:pPr>
        <w:jc w:val="left"/>
        <w:rPr>
          <w:rFonts w:ascii="ＭＳ ゴシック" w:eastAsia="ＭＳ ゴシック" w:hAnsi="ＭＳ ゴシック"/>
          <w:sz w:val="24"/>
        </w:rPr>
      </w:pPr>
    </w:p>
    <w:p w:rsidR="007B6426" w:rsidRPr="005A2AA6" w:rsidRDefault="007B6426" w:rsidP="00A84B61">
      <w:pPr>
        <w:jc w:val="left"/>
        <w:rPr>
          <w:rFonts w:ascii="ＭＳ ゴシック" w:eastAsia="ＭＳ ゴシック" w:hAnsi="ＭＳ ゴシック"/>
          <w:sz w:val="24"/>
        </w:rPr>
      </w:pPr>
    </w:p>
    <w:p w:rsidR="007B6426" w:rsidRPr="005A2AA6" w:rsidRDefault="00B32336" w:rsidP="00461162">
      <w:pPr>
        <w:jc w:val="center"/>
        <w:rPr>
          <w:rFonts w:ascii="ＭＳ ゴシック" w:eastAsia="ＭＳ ゴシック" w:hAnsi="ＭＳ ゴシック"/>
          <w:sz w:val="18"/>
        </w:rPr>
      </w:pPr>
      <w:r w:rsidRPr="005A2AA6">
        <w:rPr>
          <w:rFonts w:ascii="ＭＳ ゴシック" w:eastAsia="ＭＳ ゴシック" w:hAnsi="ＭＳ ゴシック" w:hint="eastAsia"/>
          <w:sz w:val="22"/>
        </w:rPr>
        <w:t>自宅（又は勤務先）</w:t>
      </w:r>
      <w:r w:rsidR="007B6426" w:rsidRPr="005A2AA6">
        <w:rPr>
          <w:rFonts w:ascii="ＭＳ 明朝" w:eastAsia="ＭＳ 明朝" w:hAnsi="ＭＳ 明朝" w:hint="eastAsia"/>
          <w:sz w:val="16"/>
        </w:rPr>
        <w:t>※旅費算出の起点となる方を記載</w:t>
      </w:r>
    </w:p>
    <w:p w:rsidR="007B6426" w:rsidRPr="005A2AA6" w:rsidRDefault="007B6426" w:rsidP="007B6426">
      <w:pPr>
        <w:jc w:val="left"/>
        <w:rPr>
          <w:rFonts w:ascii="ＭＳ ゴシック" w:eastAsia="ＭＳ ゴシック" w:hAnsi="ＭＳ ゴシック"/>
          <w:sz w:val="18"/>
        </w:rPr>
      </w:pPr>
    </w:p>
    <w:p w:rsidR="007B6426" w:rsidRPr="005A2AA6" w:rsidRDefault="00461162"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7B6426" w:rsidRPr="005A2AA6">
        <w:rPr>
          <w:rFonts w:ascii="ＭＳ ゴシック" w:eastAsia="ＭＳ ゴシック" w:hAnsi="ＭＳ ゴシック" w:hint="eastAsia"/>
          <w:sz w:val="22"/>
        </w:rPr>
        <w:t>住　所：</w:t>
      </w:r>
      <w:r w:rsidR="007B6426"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B421E9"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ＴＥＬ</w:t>
      </w:r>
      <w:r w:rsidR="007B6426" w:rsidRPr="005A2AA6">
        <w:rPr>
          <w:rFonts w:ascii="ＭＳ ゴシック" w:eastAsia="ＭＳ ゴシック" w:hAnsi="ＭＳ ゴシック" w:hint="eastAsia"/>
          <w:kern w:val="0"/>
          <w:sz w:val="22"/>
        </w:rPr>
        <w:t>：</w:t>
      </w:r>
      <w:r w:rsidR="007B6426"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B421E9"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ＦＡＸ</w:t>
      </w:r>
      <w:r w:rsidR="007B6426" w:rsidRPr="005A2AA6">
        <w:rPr>
          <w:rFonts w:ascii="ＭＳ ゴシック" w:eastAsia="ＭＳ ゴシック" w:hAnsi="ＭＳ ゴシック" w:hint="eastAsia"/>
          <w:kern w:val="0"/>
          <w:sz w:val="22"/>
        </w:rPr>
        <w:t>：</w:t>
      </w:r>
      <w:r w:rsidR="007B6426" w:rsidRPr="005A2AA6">
        <w:rPr>
          <w:rFonts w:ascii="ＭＳ ゴシック" w:eastAsia="ＭＳ ゴシック" w:hAnsi="ＭＳ ゴシック" w:hint="eastAsia"/>
          <w:sz w:val="22"/>
          <w:u w:val="single"/>
        </w:rPr>
        <w:t xml:space="preserve">　　　　　　　　　　　　　　　　　</w:t>
      </w:r>
    </w:p>
    <w:p w:rsidR="00461162" w:rsidRPr="005A2AA6" w:rsidRDefault="00461162" w:rsidP="00A84B61">
      <w:pPr>
        <w:jc w:val="left"/>
        <w:rPr>
          <w:rFonts w:ascii="ＭＳ ゴシック" w:eastAsia="ＭＳ ゴシック" w:hAnsi="ＭＳ ゴシック"/>
          <w:sz w:val="22"/>
        </w:rPr>
      </w:pPr>
    </w:p>
    <w:p w:rsidR="007B6426" w:rsidRPr="005A2AA6" w:rsidRDefault="007B6426" w:rsidP="00461162">
      <w:pPr>
        <w:ind w:firstLineChars="200" w:firstLine="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勤務先：</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役職名：</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所在地：</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ＴＥＬ</w:t>
      </w:r>
      <w:r w:rsidRPr="005A2AA6">
        <w:rPr>
          <w:rFonts w:ascii="ＭＳ ゴシック" w:eastAsia="ＭＳ ゴシック" w:hAnsi="ＭＳ ゴシック" w:hint="eastAsia"/>
          <w:kern w:val="0"/>
          <w:sz w:val="22"/>
        </w:rPr>
        <w:t>：</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7B6426">
      <w:pPr>
        <w:jc w:val="left"/>
        <w:rPr>
          <w:rFonts w:ascii="ＭＳ ゴシック" w:eastAsia="ＭＳ ゴシック" w:hAnsi="ＭＳ ゴシック"/>
          <w:sz w:val="22"/>
        </w:rPr>
      </w:pPr>
    </w:p>
    <w:p w:rsidR="007B6426" w:rsidRPr="005A2AA6" w:rsidRDefault="007B6426"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ＦＡＸ</w:t>
      </w:r>
      <w:r w:rsidRPr="005A2AA6">
        <w:rPr>
          <w:rFonts w:ascii="ＭＳ ゴシック" w:eastAsia="ＭＳ ゴシック" w:hAnsi="ＭＳ ゴシック" w:hint="eastAsia"/>
          <w:kern w:val="0"/>
          <w:sz w:val="22"/>
        </w:rPr>
        <w:t>：</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B421E9" w:rsidRPr="005A2AA6" w:rsidRDefault="00B421E9" w:rsidP="00A84B61">
      <w:pPr>
        <w:jc w:val="left"/>
        <w:rPr>
          <w:rFonts w:ascii="ＭＳ ゴシック" w:eastAsia="ＭＳ ゴシック" w:hAnsi="ＭＳ ゴシック"/>
          <w:sz w:val="22"/>
        </w:rPr>
      </w:pPr>
    </w:p>
    <w:p w:rsidR="00B421E9" w:rsidRPr="005A2AA6" w:rsidRDefault="00B421E9" w:rsidP="00B421E9">
      <w:pPr>
        <w:jc w:val="center"/>
        <w:rPr>
          <w:rFonts w:ascii="ＭＳ ゴシック" w:eastAsia="ＭＳ ゴシック" w:hAnsi="ＭＳ ゴシック"/>
          <w:sz w:val="22"/>
        </w:rPr>
      </w:pPr>
      <w:r w:rsidRPr="005A2AA6">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B421E9" w:rsidRPr="005A2AA6" w:rsidTr="00B421E9">
        <w:trPr>
          <w:jc w:val="center"/>
        </w:trPr>
        <w:tc>
          <w:tcPr>
            <w:tcW w:w="9742" w:type="dxa"/>
          </w:tcPr>
          <w:p w:rsidR="00B421E9" w:rsidRPr="005A2AA6" w:rsidRDefault="00B421E9" w:rsidP="00B421E9">
            <w:pPr>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32336" w:rsidRPr="005A2AA6">
              <w:rPr>
                <w:rFonts w:ascii="ＭＳ ゴシック" w:eastAsia="ＭＳ ゴシック" w:hAnsi="ＭＳ ゴシック" w:hint="eastAsia"/>
              </w:rPr>
              <w:t>ご記入いただいたお名前、ご住所等の個人情報は、中小企業・小規模事業者ものづくり・商業・サービス革新事業に係る謝金、旅費等の支払等一切の諸連絡等を行うために使用いたします。</w:t>
            </w:r>
          </w:p>
          <w:p w:rsidR="00B421E9" w:rsidRPr="005A2AA6" w:rsidRDefault="00B421E9" w:rsidP="00B421E9">
            <w:pPr>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32336" w:rsidRPr="005A2AA6">
              <w:rPr>
                <w:rFonts w:ascii="ＭＳ ゴシック" w:eastAsia="ＭＳ ゴシック" w:hAnsi="ＭＳ ゴシック" w:hint="eastAsia"/>
              </w:rPr>
              <w:t>なお、（補助事業者名）では、お預かりした個人情報を適切に管理してまいります</w:t>
            </w:r>
            <w:r w:rsidRPr="005A2AA6">
              <w:rPr>
                <w:rFonts w:ascii="ＭＳ ゴシック" w:eastAsia="ＭＳ ゴシック" w:hAnsi="ＭＳ ゴシック" w:hint="eastAsia"/>
              </w:rPr>
              <w:t>。</w:t>
            </w:r>
          </w:p>
        </w:tc>
      </w:tr>
    </w:tbl>
    <w:p w:rsidR="00B421E9" w:rsidRPr="005A2AA6" w:rsidRDefault="00B421E9" w:rsidP="00461162">
      <w:pPr>
        <w:spacing w:line="260" w:lineRule="exact"/>
        <w:ind w:leftChars="50" w:left="592" w:hangingChars="300" w:hanging="486"/>
        <w:jc w:val="left"/>
        <w:rPr>
          <w:rFonts w:ascii="ＭＳ 明朝" w:eastAsia="ＭＳ 明朝" w:hAnsi="ＭＳ 明朝"/>
          <w:sz w:val="16"/>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技術指導者として委嘱する場合は、専門家就任承諾書を「技術指導者就任承諾書」としてご活用ください</w:t>
      </w:r>
      <w:r w:rsidRPr="005A2AA6">
        <w:rPr>
          <w:rFonts w:ascii="ＭＳ 明朝" w:eastAsia="ＭＳ 明朝" w:hAnsi="ＭＳ 明朝" w:hint="eastAsia"/>
          <w:sz w:val="16"/>
        </w:rPr>
        <w:t>。</w:t>
      </w:r>
    </w:p>
    <w:p w:rsidR="00B421E9" w:rsidRPr="005A2AA6" w:rsidRDefault="00B421E9" w:rsidP="00461162">
      <w:pPr>
        <w:spacing w:line="260" w:lineRule="exact"/>
        <w:ind w:leftChars="50" w:left="592" w:hangingChars="300" w:hanging="486"/>
        <w:jc w:val="left"/>
        <w:rPr>
          <w:rFonts w:ascii="ＭＳ ゴシック" w:eastAsia="ＭＳ ゴシック" w:hAnsi="ＭＳ ゴシック"/>
          <w:sz w:val="20"/>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5A2AA6">
        <w:rPr>
          <w:rFonts w:ascii="ＭＳ 明朝" w:eastAsia="ＭＳ 明朝" w:hAnsi="ＭＳ 明朝" w:hint="eastAsia"/>
          <w:sz w:val="16"/>
        </w:rPr>
        <w:t>。</w:t>
      </w:r>
      <w:r w:rsidRPr="005A2AA6">
        <w:rPr>
          <w:rFonts w:ascii="ＭＳ ゴシック" w:eastAsia="ＭＳ ゴシック" w:hAnsi="ＭＳ ゴシック"/>
          <w:sz w:val="20"/>
        </w:rPr>
        <w:br w:type="page"/>
      </w:r>
    </w:p>
    <w:p w:rsidR="00B421E9" w:rsidRPr="005A2AA6" w:rsidRDefault="00B421E9" w:rsidP="00B421E9">
      <w:pPr>
        <w:rPr>
          <w:rFonts w:ascii="ＭＳ ゴシック" w:eastAsia="ＭＳ ゴシック" w:hAnsi="ＭＳ ゴシック"/>
        </w:rPr>
      </w:pPr>
      <w:r w:rsidRPr="005A2AA6">
        <w:rPr>
          <w:rFonts w:ascii="ＭＳ ゴシック" w:eastAsia="ＭＳ ゴシック" w:hAnsi="ＭＳ ゴシック" w:hint="eastAsia"/>
        </w:rPr>
        <w:lastRenderedPageBreak/>
        <w:t>＜参考様式１１＞</w:t>
      </w:r>
    </w:p>
    <w:p w:rsidR="007B6426" w:rsidRPr="005A2AA6" w:rsidRDefault="00B421E9" w:rsidP="00B421E9">
      <w:pPr>
        <w:jc w:val="center"/>
        <w:rPr>
          <w:rFonts w:ascii="ＭＳ ゴシック" w:eastAsia="ＭＳ ゴシック" w:hAnsi="ＭＳ ゴシック"/>
          <w:sz w:val="36"/>
        </w:rPr>
      </w:pPr>
      <w:r w:rsidRPr="005A2AA6">
        <w:rPr>
          <w:rFonts w:ascii="ＭＳ ゴシック" w:eastAsia="ＭＳ ゴシック" w:hAnsi="ＭＳ ゴシック" w:hint="eastAsia"/>
          <w:sz w:val="36"/>
        </w:rPr>
        <w:t>専門家（※又は技術指導者）業務報告書</w:t>
      </w:r>
    </w:p>
    <w:p w:rsidR="00B421E9" w:rsidRPr="005A2AA6"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B421E9" w:rsidRPr="005A2AA6" w:rsidTr="00461162">
        <w:tc>
          <w:tcPr>
            <w:tcW w:w="9771" w:type="dxa"/>
            <w:gridSpan w:val="2"/>
            <w:tcBorders>
              <w:top w:val="nil"/>
              <w:left w:val="nil"/>
              <w:right w:val="nil"/>
            </w:tcBorders>
          </w:tcPr>
          <w:p w:rsidR="00B421E9" w:rsidRPr="005A2AA6" w:rsidRDefault="00B421E9" w:rsidP="00B421E9">
            <w:pPr>
              <w:jc w:val="right"/>
              <w:rPr>
                <w:rFonts w:ascii="ＭＳ ゴシック" w:eastAsia="ＭＳ ゴシック" w:hAnsi="ＭＳ ゴシック"/>
              </w:rPr>
            </w:pPr>
            <w:r w:rsidRPr="005A2AA6">
              <w:rPr>
                <w:rFonts w:ascii="ＭＳ ゴシック" w:eastAsia="ＭＳ ゴシック" w:hAnsi="ＭＳ ゴシック" w:hint="eastAsia"/>
              </w:rPr>
              <w:t>専門家（※又は技術指導者）　氏名（　　　　　　　　　　　　　）</w:t>
            </w:r>
          </w:p>
        </w:tc>
      </w:tr>
      <w:tr w:rsidR="00B421E9" w:rsidRPr="005A2AA6" w:rsidTr="00461162">
        <w:trPr>
          <w:trHeight w:val="567"/>
        </w:trPr>
        <w:tc>
          <w:tcPr>
            <w:tcW w:w="1560" w:type="dxa"/>
            <w:vAlign w:val="center"/>
          </w:tcPr>
          <w:p w:rsidR="00B421E9" w:rsidRPr="005A2AA6" w:rsidRDefault="00B421E9" w:rsidP="00932C6D">
            <w:pPr>
              <w:jc w:val="center"/>
              <w:rPr>
                <w:rFonts w:ascii="ＭＳ ゴシック" w:eastAsia="ＭＳ ゴシック" w:hAnsi="ＭＳ ゴシック"/>
              </w:rPr>
            </w:pPr>
            <w:r w:rsidRPr="005A2AA6">
              <w:rPr>
                <w:rFonts w:ascii="ＭＳ ゴシック" w:eastAsia="ＭＳ ゴシック" w:hAnsi="ＭＳ ゴシック" w:hint="eastAsia"/>
              </w:rPr>
              <w:t>実施年月日</w:t>
            </w:r>
          </w:p>
        </w:tc>
        <w:tc>
          <w:tcPr>
            <w:tcW w:w="8211" w:type="dxa"/>
            <w:vAlign w:val="center"/>
          </w:tcPr>
          <w:p w:rsidR="00B421E9" w:rsidRPr="005A2AA6" w:rsidRDefault="00932C6D" w:rsidP="00932C6D">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B421E9" w:rsidRPr="005A2AA6">
              <w:rPr>
                <w:rFonts w:ascii="ＭＳ ゴシック" w:eastAsia="ＭＳ ゴシック" w:hAnsi="ＭＳ ゴシック" w:hint="eastAsia"/>
              </w:rPr>
              <w:t>平成　　年　　月　　日</w:t>
            </w:r>
          </w:p>
        </w:tc>
      </w:tr>
      <w:tr w:rsidR="00B421E9" w:rsidRPr="005A2AA6" w:rsidTr="00461162">
        <w:trPr>
          <w:trHeight w:val="567"/>
        </w:trPr>
        <w:tc>
          <w:tcPr>
            <w:tcW w:w="1560" w:type="dxa"/>
            <w:vAlign w:val="center"/>
          </w:tcPr>
          <w:p w:rsidR="00B421E9" w:rsidRPr="005A2AA6" w:rsidRDefault="00B421E9" w:rsidP="00932C6D">
            <w:pPr>
              <w:jc w:val="center"/>
              <w:rPr>
                <w:rFonts w:ascii="ＭＳ ゴシック" w:eastAsia="ＭＳ ゴシック" w:hAnsi="ＭＳ ゴシック"/>
              </w:rPr>
            </w:pPr>
            <w:r w:rsidRPr="005A2AA6">
              <w:rPr>
                <w:rFonts w:ascii="ＭＳ ゴシック" w:eastAsia="ＭＳ ゴシック" w:hAnsi="ＭＳ ゴシック" w:hint="eastAsia"/>
              </w:rPr>
              <w:t>実施時間</w:t>
            </w:r>
          </w:p>
        </w:tc>
        <w:tc>
          <w:tcPr>
            <w:tcW w:w="8211" w:type="dxa"/>
            <w:vAlign w:val="center"/>
          </w:tcPr>
          <w:p w:rsidR="00B421E9" w:rsidRPr="005A2AA6" w:rsidRDefault="00932C6D" w:rsidP="00932C6D">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B421E9" w:rsidRPr="005A2AA6">
              <w:rPr>
                <w:rFonts w:ascii="ＭＳ ゴシック" w:eastAsia="ＭＳ ゴシック" w:hAnsi="ＭＳ ゴシック" w:hint="eastAsia"/>
              </w:rPr>
              <w:t>時　　分～　　時　　分</w:t>
            </w:r>
          </w:p>
        </w:tc>
      </w:tr>
      <w:tr w:rsidR="00932C6D" w:rsidRPr="005A2AA6" w:rsidTr="00461162">
        <w:trPr>
          <w:trHeight w:val="2835"/>
        </w:trPr>
        <w:tc>
          <w:tcPr>
            <w:tcW w:w="9771" w:type="dxa"/>
            <w:gridSpan w:val="2"/>
          </w:tcPr>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u w:val="single"/>
              </w:rPr>
              <w:t>調査・指導対象先の概要</w:t>
            </w:r>
            <w:r w:rsidRPr="005A2AA6">
              <w:rPr>
                <w:rFonts w:ascii="ＭＳ ゴシック" w:eastAsia="ＭＳ ゴシック" w:hAnsi="ＭＳ ゴシック" w:hint="eastAsia"/>
              </w:rPr>
              <w:t>（資料を添付のこと）</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（名称）</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（住所）</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（面談者）</w:t>
            </w:r>
          </w:p>
        </w:tc>
      </w:tr>
      <w:tr w:rsidR="00932C6D" w:rsidRPr="005A2AA6" w:rsidTr="00461162">
        <w:trPr>
          <w:trHeight w:val="8050"/>
        </w:trPr>
        <w:tc>
          <w:tcPr>
            <w:tcW w:w="9771" w:type="dxa"/>
            <w:gridSpan w:val="2"/>
          </w:tcPr>
          <w:p w:rsidR="00932C6D" w:rsidRPr="005A2AA6" w:rsidRDefault="00932C6D" w:rsidP="00B421E9">
            <w:pPr>
              <w:rPr>
                <w:rFonts w:ascii="ＭＳ ゴシック" w:eastAsia="ＭＳ ゴシック" w:hAnsi="ＭＳ ゴシック"/>
                <w:u w:val="single"/>
              </w:rPr>
            </w:pPr>
            <w:r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u w:val="single"/>
              </w:rPr>
              <w:t>調査・指導事項と調査・指導の経過概要</w:t>
            </w:r>
          </w:p>
          <w:p w:rsidR="00932C6D" w:rsidRPr="005A2AA6" w:rsidRDefault="00932C6D" w:rsidP="00265959">
            <w:pPr>
              <w:spacing w:line="260" w:lineRule="exact"/>
              <w:rPr>
                <w:rFonts w:ascii="ＭＳ 明朝" w:eastAsia="ＭＳ 明朝" w:hAnsi="ＭＳ 明朝"/>
                <w:sz w:val="16"/>
              </w:rPr>
            </w:pPr>
            <w:r w:rsidRPr="005A2AA6">
              <w:rPr>
                <w:rFonts w:ascii="ＭＳ 明朝" w:eastAsia="ＭＳ 明朝" w:hAnsi="ＭＳ 明朝" w:hint="eastAsia"/>
                <w:sz w:val="16"/>
              </w:rPr>
              <w:t xml:space="preserve">　※　当日の資料を添付してください。</w:t>
            </w:r>
          </w:p>
          <w:p w:rsidR="00932C6D" w:rsidRPr="005A2AA6" w:rsidRDefault="00932C6D" w:rsidP="00265959">
            <w:pPr>
              <w:spacing w:line="260" w:lineRule="exact"/>
              <w:rPr>
                <w:rFonts w:ascii="ＭＳ 明朝" w:eastAsia="ＭＳ 明朝" w:hAnsi="ＭＳ 明朝"/>
                <w:sz w:val="16"/>
              </w:rPr>
            </w:pPr>
            <w:r w:rsidRPr="005A2AA6">
              <w:rPr>
                <w:rFonts w:ascii="ＭＳ 明朝" w:eastAsia="ＭＳ 明朝" w:hAnsi="ＭＳ 明朝" w:hint="eastAsia"/>
                <w:sz w:val="16"/>
              </w:rPr>
              <w:t xml:space="preserve">　※　専門家謝金（※又は技術導入費）支出日ごとに作成してください。</w:t>
            </w:r>
          </w:p>
          <w:p w:rsidR="00932C6D" w:rsidRPr="005A2AA6" w:rsidRDefault="00932C6D" w:rsidP="00B421E9">
            <w:pPr>
              <w:rPr>
                <w:rFonts w:ascii="ＭＳ ゴシック" w:eastAsia="ＭＳ ゴシック" w:hAnsi="ＭＳ ゴシック"/>
              </w:rPr>
            </w:pPr>
          </w:p>
        </w:tc>
      </w:tr>
    </w:tbl>
    <w:p w:rsidR="00932C6D" w:rsidRPr="005A2AA6" w:rsidRDefault="00932C6D" w:rsidP="00461162">
      <w:pPr>
        <w:spacing w:line="260" w:lineRule="exact"/>
        <w:ind w:leftChars="50" w:left="106"/>
        <w:rPr>
          <w:rFonts w:ascii="ＭＳ 明朝" w:eastAsia="ＭＳ 明朝" w:hAnsi="ＭＳ 明朝"/>
          <w:sz w:val="14"/>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技術指導者として委嘱する場合は、専門家業務報告書を「技術指導者業務報告書」としてご活用ください</w:t>
      </w:r>
      <w:r w:rsidRPr="005A2AA6">
        <w:rPr>
          <w:rFonts w:ascii="ＭＳ 明朝" w:eastAsia="ＭＳ 明朝" w:hAnsi="ＭＳ 明朝" w:hint="eastAsia"/>
          <w:sz w:val="16"/>
        </w:rPr>
        <w:t>。</w:t>
      </w:r>
    </w:p>
    <w:p w:rsidR="00932C6D" w:rsidRPr="005A2AA6" w:rsidRDefault="00932C6D" w:rsidP="00932C6D">
      <w:pPr>
        <w:rPr>
          <w:rFonts w:ascii="ＭＳ ゴシック" w:eastAsia="ＭＳ ゴシック" w:hAnsi="ＭＳ ゴシック"/>
        </w:rPr>
        <w:sectPr w:rsidR="00932C6D" w:rsidRPr="005A2AA6"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5A2AA6" w:rsidRDefault="0069759F" w:rsidP="00932C6D">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0433D5" w:rsidRPr="005A2AA6" w:rsidRDefault="005B510A" w:rsidP="00932C6D">
      <w:pPr>
        <w:rPr>
          <w:rFonts w:ascii="ＭＳ 明朝" w:eastAsia="ＭＳ 明朝" w:hAnsi="ＭＳ 明朝"/>
          <w:sz w:val="20"/>
        </w:rPr>
      </w:pPr>
      <w:r w:rsidRPr="005A2AA6">
        <w:rPr>
          <w:rFonts w:ascii="ＭＳ ゴシック" w:eastAsia="ＭＳ ゴシック" w:hAnsi="ＭＳ ゴシック" w:hint="eastAsia"/>
          <w:sz w:val="22"/>
        </w:rPr>
        <w:t>【旅費領収書】記載</w:t>
      </w:r>
      <w:r w:rsidR="000433D5" w:rsidRPr="005A2AA6">
        <w:rPr>
          <w:rFonts w:ascii="ＭＳ ゴシック" w:eastAsia="ＭＳ ゴシック" w:hAnsi="ＭＳ ゴシック" w:hint="eastAsia"/>
          <w:sz w:val="22"/>
        </w:rPr>
        <w:t xml:space="preserve">例１　源泉徴収不要　　</w:t>
      </w:r>
      <w:r w:rsidR="00A664BC" w:rsidRPr="005A2AA6">
        <w:rPr>
          <w:rFonts w:ascii="ＭＳ 明朝" w:eastAsia="ＭＳ 明朝" w:hAnsi="ＭＳ 明朝" w:hint="eastAsia"/>
          <w:sz w:val="20"/>
          <w:u w:val="single"/>
        </w:rPr>
        <w:t>専門家（法人払</w:t>
      </w:r>
      <w:r w:rsidR="000433D5" w:rsidRPr="005A2AA6">
        <w:rPr>
          <w:rFonts w:ascii="ＭＳ 明朝" w:eastAsia="ＭＳ 明朝" w:hAnsi="ＭＳ 明朝" w:hint="eastAsia"/>
          <w:sz w:val="20"/>
          <w:u w:val="single"/>
        </w:rPr>
        <w:t>の場合）旅費</w:t>
      </w:r>
      <w:r w:rsidR="000433D5" w:rsidRPr="005A2AA6">
        <w:rPr>
          <w:rFonts w:ascii="ＭＳ 明朝" w:eastAsia="ＭＳ 明朝" w:hAnsi="ＭＳ 明朝" w:hint="eastAsia"/>
          <w:sz w:val="20"/>
        </w:rPr>
        <w:t xml:space="preserve">　　※現金支払の場合</w:t>
      </w:r>
    </w:p>
    <w:p w:rsidR="00141885" w:rsidRPr="005A2AA6" w:rsidRDefault="00141885" w:rsidP="00932C6D">
      <w:pPr>
        <w:rPr>
          <w:rFonts w:ascii="ＭＳ ゴシック" w:eastAsia="ＭＳ ゴシック" w:hAnsi="ＭＳ ゴシック"/>
          <w:sz w:val="22"/>
        </w:rPr>
      </w:pPr>
    </w:p>
    <w:p w:rsidR="0069759F" w:rsidRPr="005A2AA6" w:rsidRDefault="0094140F" w:rsidP="00F15A6D">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r w:rsidR="00A664BC" w:rsidRPr="005A2AA6">
        <w:rPr>
          <w:rFonts w:ascii="ＭＳ 明朝" w:hAnsi="ＭＳ 明朝" w:hint="eastAsia"/>
          <w:spacing w:val="20"/>
          <w:sz w:val="30"/>
          <w:szCs w:val="30"/>
        </w:rPr>
        <w:t>（法人払）</w:t>
      </w:r>
    </w:p>
    <w:p w:rsidR="000433D5" w:rsidRPr="005A2AA6" w:rsidRDefault="000433D5" w:rsidP="000433D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92D72" w:rsidRPr="005A2AA6" w:rsidTr="00A664BC">
        <w:trPr>
          <w:trHeight w:val="397"/>
          <w:jc w:val="center"/>
        </w:trPr>
        <w:tc>
          <w:tcPr>
            <w:tcW w:w="3315" w:type="dxa"/>
            <w:gridSpan w:val="4"/>
            <w:tcBorders>
              <w:bottom w:val="nil"/>
            </w:tcBorders>
            <w:tcMar>
              <w:left w:w="57" w:type="dxa"/>
              <w:right w:w="57" w:type="dxa"/>
            </w:tcMar>
            <w:vAlign w:val="center"/>
          </w:tcPr>
          <w:p w:rsidR="000433D5" w:rsidRPr="005A2AA6" w:rsidRDefault="00692D72" w:rsidP="005B510A">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664BC">
        <w:trPr>
          <w:trHeight w:val="964"/>
          <w:jc w:val="center"/>
        </w:trPr>
        <w:tc>
          <w:tcPr>
            <w:tcW w:w="3317" w:type="dxa"/>
            <w:gridSpan w:val="4"/>
            <w:tcBorders>
              <w:top w:val="nil"/>
            </w:tcBorders>
            <w:tcMar>
              <w:left w:w="57" w:type="dxa"/>
              <w:right w:w="57" w:type="dxa"/>
            </w:tcMar>
            <w:vAlign w:val="center"/>
          </w:tcPr>
          <w:p w:rsidR="00FA4098" w:rsidRPr="005A2AA6" w:rsidRDefault="00FA4098" w:rsidP="005B510A">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0433D5">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0433D5">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692D72">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692D72" w:rsidRPr="005A2AA6" w:rsidTr="00A664BC">
        <w:trPr>
          <w:jc w:val="center"/>
        </w:trPr>
        <w:tc>
          <w:tcPr>
            <w:tcW w:w="831"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692D72" w:rsidRPr="005A2AA6" w:rsidTr="00A664BC">
        <w:trPr>
          <w:jc w:val="center"/>
        </w:trPr>
        <w:tc>
          <w:tcPr>
            <w:tcW w:w="831"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r>
      <w:tr w:rsidR="000433D5" w:rsidRPr="005A2AA6" w:rsidTr="00A664BC">
        <w:trPr>
          <w:trHeight w:val="397"/>
          <w:jc w:val="center"/>
        </w:trPr>
        <w:tc>
          <w:tcPr>
            <w:tcW w:w="831"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.5</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0433D5" w:rsidRPr="005A2AA6" w:rsidRDefault="00E91B72"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w:t>
            </w:r>
            <w:r w:rsidR="000433D5" w:rsidRPr="005A2AA6">
              <w:rPr>
                <w:rFonts w:ascii="ＭＳ 明朝" w:eastAsia="ＭＳ 明朝" w:hAnsi="ＭＳ 明朝" w:hint="eastAsia"/>
                <w:sz w:val="18"/>
                <w:szCs w:val="18"/>
              </w:rPr>
              <w:t>km</w:t>
            </w:r>
          </w:p>
        </w:tc>
        <w:tc>
          <w:tcPr>
            <w:tcW w:w="830"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w:t>
            </w:r>
            <w:r w:rsidR="000433D5" w:rsidRPr="005A2AA6">
              <w:rPr>
                <w:rFonts w:ascii="ＭＳ 明朝" w:eastAsia="ＭＳ 明朝" w:hAnsi="ＭＳ 明朝" w:hint="eastAsia"/>
                <w:sz w:val="18"/>
                <w:szCs w:val="18"/>
              </w:rPr>
              <w:t>円</w:t>
            </w:r>
          </w:p>
        </w:tc>
        <w:tc>
          <w:tcPr>
            <w:tcW w:w="830"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w:t>
            </w:r>
            <w:r w:rsidR="00B32336" w:rsidRPr="005A2AA6">
              <w:rPr>
                <w:rFonts w:ascii="ＭＳ 明朝" w:eastAsia="ＭＳ 明朝" w:hAnsi="ＭＳ 明朝" w:hint="eastAsia"/>
                <w:sz w:val="18"/>
                <w:szCs w:val="18"/>
              </w:rPr>
              <w:t>7</w:t>
            </w:r>
            <w:r w:rsidRPr="005A2AA6">
              <w:rPr>
                <w:rFonts w:ascii="ＭＳ 明朝" w:eastAsia="ＭＳ 明朝" w:hAnsi="ＭＳ 明朝" w:hint="eastAsia"/>
                <w:sz w:val="18"/>
                <w:szCs w:val="18"/>
              </w:rPr>
              <w:t>00円</w:t>
            </w:r>
          </w:p>
        </w:tc>
        <w:tc>
          <w:tcPr>
            <w:tcW w:w="831"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0433D5" w:rsidRPr="005A2AA6" w:rsidRDefault="00E91B72"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w:t>
            </w:r>
            <w:r w:rsidR="000433D5" w:rsidRPr="005A2AA6">
              <w:rPr>
                <w:rFonts w:ascii="ＭＳ 明朝" w:eastAsia="ＭＳ 明朝" w:hAnsi="ＭＳ 明朝" w:hint="eastAsia"/>
                <w:sz w:val="18"/>
                <w:szCs w:val="18"/>
              </w:rPr>
              <w:t>日</w:t>
            </w:r>
          </w:p>
        </w:tc>
        <w:tc>
          <w:tcPr>
            <w:tcW w:w="832"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w:t>
            </w:r>
            <w:r w:rsidR="000433D5" w:rsidRPr="005A2AA6">
              <w:rPr>
                <w:rFonts w:ascii="ＭＳ 明朝" w:eastAsia="ＭＳ 明朝" w:hAnsi="ＭＳ 明朝" w:hint="eastAsia"/>
                <w:sz w:val="18"/>
                <w:szCs w:val="18"/>
              </w:rPr>
              <w:t>円</w:t>
            </w:r>
          </w:p>
        </w:tc>
        <w:tc>
          <w:tcPr>
            <w:tcW w:w="838"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w:t>
            </w:r>
            <w:r w:rsidR="000433D5" w:rsidRPr="005A2AA6">
              <w:rPr>
                <w:rFonts w:ascii="ＭＳ 明朝" w:eastAsia="ＭＳ 明朝" w:hAnsi="ＭＳ 明朝" w:hint="eastAsia"/>
                <w:sz w:val="18"/>
                <w:szCs w:val="18"/>
              </w:rPr>
              <w:t>円</w:t>
            </w: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.6</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E91B72"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E91B72" w:rsidRPr="005A2AA6">
              <w:rPr>
                <w:rFonts w:ascii="ＭＳ 明朝" w:eastAsia="ＭＳ 明朝" w:hAnsi="ＭＳ 明朝" w:hint="eastAsia"/>
                <w:sz w:val="18"/>
                <w:szCs w:val="18"/>
              </w:rPr>
              <w:t>00円</w:t>
            </w:r>
          </w:p>
        </w:tc>
        <w:tc>
          <w:tcPr>
            <w:tcW w:w="831" w:type="dxa"/>
            <w:tcMar>
              <w:left w:w="6" w:type="dxa"/>
              <w:right w:w="6" w:type="dxa"/>
            </w:tcMar>
            <w:vAlign w:val="center"/>
          </w:tcPr>
          <w:p w:rsidR="00E91B72"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E91B72" w:rsidRPr="005A2AA6">
              <w:rPr>
                <w:rFonts w:ascii="ＭＳ 明朝" w:eastAsia="ＭＳ 明朝" w:hAnsi="ＭＳ 明朝" w:hint="eastAsia"/>
                <w:sz w:val="18"/>
                <w:szCs w:val="18"/>
              </w:rPr>
              <w:t>50円</w:t>
            </w:r>
          </w:p>
        </w:tc>
        <w:tc>
          <w:tcPr>
            <w:tcW w:w="830"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r>
      <w:tr w:rsidR="0069759F" w:rsidRPr="005A2AA6" w:rsidTr="00A664BC">
        <w:trPr>
          <w:trHeight w:val="397"/>
          <w:jc w:val="center"/>
        </w:trPr>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r>
      <w:tr w:rsidR="0069759F" w:rsidRPr="005A2AA6" w:rsidTr="00A664BC">
        <w:trPr>
          <w:trHeight w:val="397"/>
          <w:jc w:val="center"/>
        </w:trPr>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4F6801">
            <w:pPr>
              <w:spacing w:line="300" w:lineRule="atLeast"/>
              <w:jc w:val="center"/>
              <w:rPr>
                <w:rFonts w:ascii="ＭＳ 明朝" w:eastAsia="ＭＳ 明朝" w:hAnsi="ＭＳ 明朝"/>
                <w:sz w:val="14"/>
                <w:szCs w:val="16"/>
              </w:rPr>
            </w:pPr>
            <w:r w:rsidRPr="00E52D60">
              <w:rPr>
                <w:rFonts w:ascii="ＭＳ 明朝" w:eastAsia="ＭＳ 明朝" w:hAnsi="ＭＳ 明朝" w:hint="eastAsia"/>
                <w:spacing w:val="6"/>
                <w:kern w:val="0"/>
                <w:sz w:val="14"/>
                <w:szCs w:val="16"/>
                <w:fitText w:val="727" w:id="665916160"/>
                <w:rPrChange w:id="1157" w:author="iwasaki" w:date="2014-09-08T14:47:00Z">
                  <w:rPr>
                    <w:rFonts w:ascii="ＭＳ 明朝" w:eastAsia="ＭＳ 明朝" w:hAnsi="ＭＳ 明朝" w:hint="eastAsia"/>
                    <w:spacing w:val="15"/>
                    <w:w w:val="90"/>
                    <w:kern w:val="0"/>
                    <w:sz w:val="14"/>
                    <w:szCs w:val="16"/>
                  </w:rPr>
                </w:rPrChange>
              </w:rPr>
              <w:t>※特急料</w:t>
            </w:r>
            <w:r w:rsidRPr="00E52D60">
              <w:rPr>
                <w:rFonts w:ascii="ＭＳ 明朝" w:eastAsia="ＭＳ 明朝" w:hAnsi="ＭＳ 明朝" w:hint="eastAsia"/>
                <w:spacing w:val="-10"/>
                <w:kern w:val="0"/>
                <w:sz w:val="14"/>
                <w:szCs w:val="16"/>
                <w:fitText w:val="727" w:id="665916160"/>
                <w:rPrChange w:id="1158" w:author="iwasaki" w:date="2014-09-08T14:47:00Z">
                  <w:rPr>
                    <w:rFonts w:ascii="ＭＳ 明朝" w:eastAsia="ＭＳ 明朝" w:hAnsi="ＭＳ 明朝" w:hint="eastAsia"/>
                    <w:spacing w:val="7"/>
                    <w:w w:val="90"/>
                    <w:kern w:val="0"/>
                    <w:sz w:val="14"/>
                    <w:szCs w:val="16"/>
                  </w:rPr>
                </w:rPrChange>
              </w:rPr>
              <w:t>金</w:t>
            </w:r>
          </w:p>
        </w:tc>
        <w:tc>
          <w:tcPr>
            <w:tcW w:w="830" w:type="dxa"/>
            <w:tcMar>
              <w:left w:w="6" w:type="dxa"/>
              <w:right w:w="6" w:type="dxa"/>
            </w:tcMar>
            <w:vAlign w:val="center"/>
          </w:tcPr>
          <w:p w:rsidR="00E91B72" w:rsidRPr="005A2AA6" w:rsidRDefault="00E91B72" w:rsidP="00C12C39">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E91B72" w:rsidRPr="005A2AA6" w:rsidRDefault="00E91B72" w:rsidP="00C12C39">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E91B72" w:rsidRPr="005A2AA6" w:rsidRDefault="00E91B72" w:rsidP="00E91B72">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E91B72" w:rsidRPr="005A2AA6" w:rsidRDefault="005B510A"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w:t>
            </w:r>
            <w:r w:rsidR="00E91B72" w:rsidRPr="005A2AA6">
              <w:rPr>
                <w:rFonts w:ascii="ＭＳ 明朝" w:eastAsia="ＭＳ 明朝" w:hAnsi="ＭＳ 明朝" w:hint="eastAsia"/>
                <w:sz w:val="18"/>
                <w:szCs w:val="18"/>
              </w:rPr>
              <w:t>0円</w:t>
            </w:r>
          </w:p>
        </w:tc>
        <w:tc>
          <w:tcPr>
            <w:tcW w:w="831"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E91B72" w:rsidRPr="005A2AA6" w:rsidRDefault="00E91B72" w:rsidP="00E91B72">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E91B72" w:rsidRPr="005A2AA6" w:rsidRDefault="005B510A"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w:t>
            </w:r>
            <w:r w:rsidR="00E91B72" w:rsidRPr="005A2AA6">
              <w:rPr>
                <w:rFonts w:ascii="ＭＳ 明朝" w:eastAsia="ＭＳ 明朝" w:hAnsi="ＭＳ 明朝" w:hint="eastAsia"/>
                <w:sz w:val="18"/>
                <w:szCs w:val="18"/>
              </w:rPr>
              <w:t>0円</w:t>
            </w:r>
          </w:p>
        </w:tc>
        <w:tc>
          <w:tcPr>
            <w:tcW w:w="831"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692D72" w:rsidRPr="005A2AA6" w:rsidTr="00A664BC">
        <w:trPr>
          <w:trHeight w:val="397"/>
          <w:jc w:val="center"/>
        </w:trPr>
        <w:tc>
          <w:tcPr>
            <w:tcW w:w="3315" w:type="dxa"/>
            <w:gridSpan w:val="4"/>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 xml:space="preserve">合　</w:t>
            </w:r>
            <w:r w:rsidR="000433D5" w:rsidRPr="005A2AA6">
              <w:rPr>
                <w:rFonts w:ascii="ＭＳ 明朝" w:eastAsia="ＭＳ 明朝" w:hAnsi="ＭＳ 明朝" w:hint="eastAsia"/>
                <w:szCs w:val="21"/>
              </w:rPr>
              <w:t xml:space="preserve">　　　　　</w:t>
            </w:r>
            <w:r w:rsidRPr="005A2AA6">
              <w:rPr>
                <w:rFonts w:ascii="ＭＳ 明朝" w:eastAsia="ＭＳ 明朝" w:hAnsi="ＭＳ 明朝" w:hint="eastAsia"/>
                <w:szCs w:val="21"/>
              </w:rPr>
              <w:t>計</w:t>
            </w:r>
          </w:p>
        </w:tc>
        <w:tc>
          <w:tcPr>
            <w:tcW w:w="829"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w:t>
            </w:r>
            <w:r w:rsidR="00B32336" w:rsidRPr="005A2AA6">
              <w:rPr>
                <w:rFonts w:ascii="ＭＳ 明朝" w:eastAsia="ＭＳ 明朝" w:hAnsi="ＭＳ 明朝" w:hint="eastAsia"/>
                <w:sz w:val="18"/>
                <w:szCs w:val="21"/>
              </w:rPr>
              <w:t>4</w:t>
            </w:r>
            <w:r w:rsidRPr="005A2AA6">
              <w:rPr>
                <w:rFonts w:ascii="ＭＳ 明朝" w:eastAsia="ＭＳ 明朝" w:hAnsi="ＭＳ 明朝" w:hint="eastAsia"/>
                <w:sz w:val="18"/>
                <w:szCs w:val="21"/>
              </w:rPr>
              <w:t>00円</w:t>
            </w:r>
          </w:p>
        </w:tc>
        <w:tc>
          <w:tcPr>
            <w:tcW w:w="831"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w:t>
            </w:r>
            <w:r w:rsidR="00B32336" w:rsidRPr="005A2AA6">
              <w:rPr>
                <w:rFonts w:ascii="ＭＳ 明朝" w:eastAsia="ＭＳ 明朝" w:hAnsi="ＭＳ 明朝" w:hint="eastAsia"/>
                <w:sz w:val="18"/>
                <w:szCs w:val="21"/>
              </w:rPr>
              <w:t>8,9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692D72" w:rsidRPr="005A2AA6" w:rsidRDefault="00692D72" w:rsidP="00E91B72">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5" w:type="dxa"/>
            <w:gridSpan w:val="2"/>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2"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w:t>
            </w:r>
            <w:r w:rsidR="00B32336" w:rsidRPr="005A2AA6">
              <w:rPr>
                <w:rFonts w:ascii="ＭＳ 明朝" w:eastAsia="ＭＳ 明朝" w:hAnsi="ＭＳ 明朝" w:hint="eastAsia"/>
                <w:sz w:val="18"/>
                <w:szCs w:val="18"/>
              </w:rPr>
              <w:t>5,9</w:t>
            </w:r>
            <w:r w:rsidRPr="005A2AA6">
              <w:rPr>
                <w:rFonts w:ascii="ＭＳ 明朝" w:eastAsia="ＭＳ 明朝" w:hAnsi="ＭＳ 明朝" w:hint="eastAsia"/>
                <w:sz w:val="18"/>
                <w:szCs w:val="18"/>
              </w:rPr>
              <w:t>00円</w:t>
            </w:r>
          </w:p>
        </w:tc>
      </w:tr>
      <w:tr w:rsidR="000433D5" w:rsidRPr="005A2AA6" w:rsidTr="00A664BC">
        <w:trPr>
          <w:trHeight w:val="283"/>
          <w:jc w:val="center"/>
        </w:trPr>
        <w:tc>
          <w:tcPr>
            <w:tcW w:w="1659"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0433D5" w:rsidRPr="005A2AA6" w:rsidRDefault="000433D5" w:rsidP="00141885">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0433D5" w:rsidRPr="005A2AA6" w:rsidRDefault="000433D5" w:rsidP="00141885">
            <w:pPr>
              <w:rPr>
                <w:rFonts w:ascii="ＭＳ 明朝" w:eastAsia="ＭＳ 明朝" w:hAnsi="ＭＳ 明朝"/>
                <w:szCs w:val="21"/>
              </w:rPr>
            </w:pPr>
          </w:p>
          <w:p w:rsidR="000433D5" w:rsidRPr="005A2AA6" w:rsidRDefault="000433D5" w:rsidP="00141885">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141885" w:rsidRPr="005A2AA6" w:rsidRDefault="00141885" w:rsidP="00141885">
            <w:pPr>
              <w:rPr>
                <w:rFonts w:ascii="ＭＳ 明朝" w:eastAsia="ＭＳ 明朝" w:hAnsi="ＭＳ 明朝"/>
                <w:szCs w:val="21"/>
              </w:rPr>
            </w:pPr>
          </w:p>
          <w:p w:rsidR="000433D5" w:rsidRPr="005A2AA6" w:rsidRDefault="000433D5"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0433D5" w:rsidRPr="005A2AA6" w:rsidTr="00A664BC">
        <w:trPr>
          <w:trHeight w:val="737"/>
          <w:jc w:val="center"/>
        </w:trPr>
        <w:tc>
          <w:tcPr>
            <w:tcW w:w="1659" w:type="dxa"/>
            <w:gridSpan w:val="2"/>
            <w:vMerge w:val="restart"/>
            <w:tcMar>
              <w:left w:w="57" w:type="dxa"/>
              <w:right w:w="57" w:type="dxa"/>
            </w:tcMar>
            <w:vAlign w:val="center"/>
          </w:tcPr>
          <w:p w:rsidR="000433D5" w:rsidRPr="005A2AA6" w:rsidRDefault="003E0353" w:rsidP="00141885">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80256" behindDoc="0" locked="0" layoutInCell="0" allowOverlap="1">
                      <wp:simplePos x="0" y="0"/>
                      <wp:positionH relativeFrom="margin">
                        <wp:posOffset>7178040</wp:posOffset>
                      </wp:positionH>
                      <wp:positionV relativeFrom="margin">
                        <wp:posOffset>4840605</wp:posOffset>
                      </wp:positionV>
                      <wp:extent cx="523240" cy="227330"/>
                      <wp:effectExtent l="10795" t="9525" r="8890" b="10795"/>
                      <wp:wrapNone/>
                      <wp:docPr id="38"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C59017" id="Oval 155" o:spid="_x0000_s1026" style="position:absolute;left:0;text-align:left;margin-left:565.2pt;margin-top:381.15pt;width:41.2pt;height:17.9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JXoMyN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679232" behindDoc="0" locked="0" layoutInCell="0" allowOverlap="1">
                      <wp:simplePos x="0" y="0"/>
                      <wp:positionH relativeFrom="margin">
                        <wp:posOffset>7178040</wp:posOffset>
                      </wp:positionH>
                      <wp:positionV relativeFrom="margin">
                        <wp:posOffset>4650105</wp:posOffset>
                      </wp:positionV>
                      <wp:extent cx="523240" cy="227330"/>
                      <wp:effectExtent l="10795" t="9525" r="8890" b="10795"/>
                      <wp:wrapNone/>
                      <wp:docPr id="37"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459062" id="Oval 154" o:spid="_x0000_s1026" style="position:absolute;left:0;text-align:left;margin-left:565.2pt;margin-top:366.15pt;width:41.2pt;height:17.9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q04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D3SrTh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F15A6D" w:rsidRPr="005A2AA6">
              <w:rPr>
                <w:rFonts w:ascii="ＭＳ 明朝" w:eastAsia="ＭＳ 明朝" w:hAnsi="ＭＳ 明朝" w:hint="eastAsia"/>
                <w:szCs w:val="21"/>
              </w:rPr>
              <w:t>4</w:t>
            </w:r>
            <w:r w:rsidR="00141885" w:rsidRPr="005A2AA6">
              <w:rPr>
                <w:rFonts w:ascii="ＭＳ 明朝" w:eastAsia="ＭＳ 明朝" w:hAnsi="ＭＳ 明朝" w:hint="eastAsia"/>
                <w:szCs w:val="21"/>
              </w:rPr>
              <w:t>5</w:t>
            </w:r>
            <w:r w:rsidR="00F15A6D" w:rsidRPr="005A2AA6">
              <w:rPr>
                <w:rFonts w:ascii="ＭＳ 明朝" w:eastAsia="ＭＳ 明朝" w:hAnsi="ＭＳ 明朝" w:hint="eastAsia"/>
                <w:szCs w:val="21"/>
              </w:rPr>
              <w:t>,</w:t>
            </w:r>
            <w:r w:rsidR="00B32336" w:rsidRPr="005A2AA6">
              <w:rPr>
                <w:rFonts w:ascii="ＭＳ 明朝" w:eastAsia="ＭＳ 明朝" w:hAnsi="ＭＳ 明朝" w:hint="eastAsia"/>
                <w:szCs w:val="21"/>
              </w:rPr>
              <w:t>9</w:t>
            </w:r>
            <w:r w:rsidR="00F15A6D" w:rsidRPr="005A2AA6">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0433D5" w:rsidRPr="005A2AA6" w:rsidRDefault="00F15A6D" w:rsidP="00F15A6D">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0433D5" w:rsidRPr="005A2AA6" w:rsidRDefault="00B32336" w:rsidP="00F15A6D">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45,9</w:t>
            </w:r>
            <w:r w:rsidR="00F15A6D" w:rsidRPr="005A2AA6">
              <w:rPr>
                <w:rFonts w:ascii="ＭＳ 明朝" w:eastAsia="ＭＳ 明朝" w:hAnsi="ＭＳ 明朝" w:hint="eastAsia"/>
                <w:szCs w:val="21"/>
              </w:rPr>
              <w:t>00円</w:t>
            </w: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5A2AA6" w:rsidRDefault="003E0353"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7184" behindDoc="0" locked="0" layoutInCell="1" allowOverlap="1">
                      <wp:simplePos x="0" y="0"/>
                      <wp:positionH relativeFrom="column">
                        <wp:posOffset>24765</wp:posOffset>
                      </wp:positionH>
                      <wp:positionV relativeFrom="paragraph">
                        <wp:posOffset>57150</wp:posOffset>
                      </wp:positionV>
                      <wp:extent cx="71755" cy="288290"/>
                      <wp:effectExtent l="10160" t="8255" r="13335" b="8255"/>
                      <wp:wrapNone/>
                      <wp:docPr id="36"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56A0" id="AutoShape 144" o:spid="_x0000_s1026" type="#_x0000_t85" style="position:absolute;left:0;text-align:left;margin-left:1.95pt;margin-top:4.5pt;width:5.65pt;height:2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KB/0Ht6AgAACQUAAA4A&#10;AAAAAAAAAAAAAAAALgIAAGRycy9lMm9Eb2MueG1sUEsBAi0AFAAGAAgAAAAhAPrULAncAAAABQEA&#10;AA8AAAAAAAAAAAAAAAAA1AQAAGRycy9kb3ducmV2LnhtbFBLBQYAAAAABAAEAPMAAADdBQAAAAA=&#10;">
                      <v:textbox inset="5.85pt,.7pt,5.85pt,.7pt"/>
                    </v:shape>
                  </w:pict>
                </mc:Fallback>
              </mc:AlternateContent>
            </w:r>
            <w:r w:rsidR="000433D5" w:rsidRPr="005A2AA6">
              <w:rPr>
                <w:rFonts w:ascii="ＭＳ 明朝" w:eastAsia="ＭＳ 明朝" w:hAnsi="ＭＳ 明朝" w:hint="eastAsia"/>
                <w:szCs w:val="21"/>
              </w:rPr>
              <w:t xml:space="preserve">　往：通常期　繁忙期　閑散期</w:t>
            </w:r>
          </w:p>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0433D5" w:rsidRPr="005A2AA6" w:rsidTr="00A664BC">
        <w:trPr>
          <w:trHeight w:val="283"/>
          <w:jc w:val="center"/>
        </w:trPr>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0433D5" w:rsidRPr="005A2AA6" w:rsidTr="00A664BC">
        <w:trPr>
          <w:trHeight w:val="737"/>
          <w:jc w:val="center"/>
        </w:trPr>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0433D5" w:rsidRPr="005A2AA6" w:rsidRDefault="003E0353"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8208" behindDoc="0" locked="0" layoutInCell="1" allowOverlap="1">
                      <wp:simplePos x="0" y="0"/>
                      <wp:positionH relativeFrom="column">
                        <wp:posOffset>23495</wp:posOffset>
                      </wp:positionH>
                      <wp:positionV relativeFrom="paragraph">
                        <wp:posOffset>72390</wp:posOffset>
                      </wp:positionV>
                      <wp:extent cx="71755" cy="288290"/>
                      <wp:effectExtent l="8890" t="5715" r="5080" b="10795"/>
                      <wp:wrapNone/>
                      <wp:docPr id="3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F42D7" id="AutoShape 145" o:spid="_x0000_s1026" type="#_x0000_t85" style="position:absolute;left:0;text-align:left;margin-left:1.85pt;margin-top:5.7pt;width:5.65pt;height:2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jG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pamMZ6AgAACQUAAA4A&#10;AAAAAAAAAAAAAAAALgIAAGRycy9lMm9Eb2MueG1sUEsBAi0AFAAGAAgAAAAhAOjtKqfcAAAABgEA&#10;AA8AAAAAAAAAAAAAAAAA1AQAAGRycy9kb3ducmV2LnhtbFBLBQYAAAAABAAEAPMAAADdBQAAAAA=&#10;">
                      <v:textbox inset="5.85pt,.7pt,5.85pt,.7pt"/>
                    </v:shape>
                  </w:pict>
                </mc:Fallback>
              </mc:AlternateContent>
            </w:r>
            <w:r w:rsidR="000433D5" w:rsidRPr="005A2AA6">
              <w:rPr>
                <w:rFonts w:ascii="ＭＳ 明朝" w:eastAsia="ＭＳ 明朝" w:hAnsi="ＭＳ 明朝" w:hint="eastAsia"/>
                <w:szCs w:val="21"/>
              </w:rPr>
              <w:t xml:space="preserve">　往：通常期　多客期</w:t>
            </w:r>
          </w:p>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141885" w:rsidRPr="005A2AA6" w:rsidRDefault="00F15A6D" w:rsidP="00226BD3">
      <w:pPr>
        <w:ind w:leftChars="100" w:left="374" w:hangingChars="100" w:hanging="162"/>
        <w:rPr>
          <w:rFonts w:ascii="ＭＳ 明朝" w:hAnsi="ＭＳ 明朝"/>
          <w:sz w:val="16"/>
        </w:rPr>
      </w:pPr>
      <w:r w:rsidRPr="005A2AA6">
        <w:rPr>
          <w:rFonts w:ascii="ＭＳ 明朝" w:hAnsi="ＭＳ 明朝" w:hint="eastAsia"/>
          <w:sz w:val="16"/>
        </w:rPr>
        <w:t>備　考　　本様式は、使途に従い不要の文字は抹消して使用してください。</w:t>
      </w:r>
    </w:p>
    <w:p w:rsidR="00141885" w:rsidRPr="005A2AA6" w:rsidRDefault="00141885">
      <w:pPr>
        <w:widowControl/>
        <w:jc w:val="left"/>
        <w:rPr>
          <w:rFonts w:ascii="ＭＳ 明朝" w:hAnsi="ＭＳ 明朝"/>
          <w:sz w:val="16"/>
        </w:rPr>
      </w:pPr>
      <w:r w:rsidRPr="005A2AA6">
        <w:rPr>
          <w:rFonts w:ascii="ＭＳ 明朝" w:hAnsi="ＭＳ 明朝"/>
          <w:sz w:val="16"/>
        </w:rPr>
        <w:br w:type="page"/>
      </w:r>
    </w:p>
    <w:p w:rsidR="00141885" w:rsidRPr="005A2AA6" w:rsidRDefault="00141885" w:rsidP="00141885">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141885" w:rsidRPr="005A2AA6" w:rsidRDefault="00141885" w:rsidP="00141885">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【旅費領収書】記載例２　源泉徴収不要　　</w:t>
      </w:r>
      <w:r w:rsidR="00A664BC" w:rsidRPr="005A2AA6">
        <w:rPr>
          <w:rFonts w:ascii="ＭＳ 明朝" w:eastAsia="ＭＳ 明朝" w:hAnsi="ＭＳ 明朝" w:hint="eastAsia"/>
          <w:sz w:val="20"/>
          <w:u w:val="single"/>
        </w:rPr>
        <w:t>専門家（法人払</w:t>
      </w:r>
      <w:r w:rsidRPr="005A2AA6">
        <w:rPr>
          <w:rFonts w:ascii="ＭＳ 明朝" w:eastAsia="ＭＳ 明朝" w:hAnsi="ＭＳ 明朝" w:hint="eastAsia"/>
          <w:sz w:val="20"/>
          <w:u w:val="single"/>
        </w:rPr>
        <w:t>の場合）旅費</w:t>
      </w:r>
      <w:r w:rsidRPr="005A2AA6">
        <w:rPr>
          <w:rFonts w:ascii="ＭＳ 明朝" w:eastAsia="ＭＳ 明朝" w:hAnsi="ＭＳ 明朝" w:hint="eastAsia"/>
          <w:sz w:val="20"/>
        </w:rPr>
        <w:t xml:space="preserve">　　※振込の場合（「旅費明細書」と記載すること。）</w:t>
      </w:r>
    </w:p>
    <w:p w:rsidR="00141885" w:rsidRPr="005A2AA6" w:rsidRDefault="00141885" w:rsidP="00141885">
      <w:pPr>
        <w:rPr>
          <w:rFonts w:ascii="ＭＳ ゴシック" w:eastAsia="ＭＳ ゴシック" w:hAnsi="ＭＳ ゴシック"/>
          <w:sz w:val="22"/>
        </w:rPr>
      </w:pPr>
    </w:p>
    <w:p w:rsidR="00141885" w:rsidRPr="005A2AA6" w:rsidRDefault="00141885" w:rsidP="00141885">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旅費明細書</w:t>
      </w:r>
      <w:r w:rsidR="00A664BC" w:rsidRPr="005A2AA6">
        <w:rPr>
          <w:rFonts w:ascii="ＭＳ 明朝" w:hAnsi="ＭＳ 明朝" w:hint="eastAsia"/>
          <w:spacing w:val="20"/>
          <w:sz w:val="30"/>
          <w:szCs w:val="30"/>
        </w:rPr>
        <w:t>（法人払）</w:t>
      </w:r>
    </w:p>
    <w:p w:rsidR="00141885" w:rsidRPr="005A2AA6" w:rsidRDefault="00141885" w:rsidP="0014188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5A2AA6" w:rsidTr="00A664BC">
        <w:trPr>
          <w:trHeight w:val="397"/>
          <w:jc w:val="center"/>
        </w:trPr>
        <w:tc>
          <w:tcPr>
            <w:tcW w:w="3315"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664BC">
        <w:trPr>
          <w:trHeight w:val="964"/>
          <w:jc w:val="center"/>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141885" w:rsidRPr="005A2AA6" w:rsidTr="00A664BC">
        <w:trPr>
          <w:jc w:val="center"/>
        </w:trPr>
        <w:tc>
          <w:tcPr>
            <w:tcW w:w="831"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141885" w:rsidRPr="005A2AA6" w:rsidTr="00A664BC">
        <w:trPr>
          <w:jc w:val="center"/>
        </w:trPr>
        <w:tc>
          <w:tcPr>
            <w:tcW w:w="831"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.5</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552.6km</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31,4</w:t>
            </w:r>
            <w:r w:rsidR="00141885" w:rsidRPr="005A2AA6">
              <w:rPr>
                <w:rFonts w:ascii="ＭＳ 明朝" w:eastAsia="ＭＳ 明朝" w:hAnsi="ＭＳ 明朝" w:hint="eastAsia"/>
                <w:sz w:val="18"/>
                <w:szCs w:val="18"/>
              </w:rPr>
              <w:t>50円</w:t>
            </w: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.6</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6"/>
              </w:rPr>
            </w:pPr>
            <w:r w:rsidRPr="00E52D60">
              <w:rPr>
                <w:rFonts w:ascii="ＭＳ 明朝" w:eastAsia="ＭＳ 明朝" w:hAnsi="ＭＳ 明朝" w:hint="eastAsia"/>
                <w:spacing w:val="6"/>
                <w:kern w:val="0"/>
                <w:sz w:val="14"/>
                <w:szCs w:val="16"/>
                <w:fitText w:val="727" w:id="670294016"/>
                <w:rPrChange w:id="1159" w:author="iwasaki" w:date="2014-09-08T14:48:00Z">
                  <w:rPr>
                    <w:rFonts w:ascii="ＭＳ 明朝" w:eastAsia="ＭＳ 明朝" w:hAnsi="ＭＳ 明朝" w:hint="eastAsia"/>
                    <w:spacing w:val="15"/>
                    <w:w w:val="90"/>
                    <w:kern w:val="0"/>
                    <w:sz w:val="14"/>
                    <w:szCs w:val="16"/>
                  </w:rPr>
                </w:rPrChange>
              </w:rPr>
              <w:t>※特急料</w:t>
            </w:r>
            <w:r w:rsidRPr="00E52D60">
              <w:rPr>
                <w:rFonts w:ascii="ＭＳ 明朝" w:eastAsia="ＭＳ 明朝" w:hAnsi="ＭＳ 明朝" w:hint="eastAsia"/>
                <w:spacing w:val="-10"/>
                <w:kern w:val="0"/>
                <w:sz w:val="14"/>
                <w:szCs w:val="16"/>
                <w:fitText w:val="727" w:id="670294016"/>
                <w:rPrChange w:id="1160" w:author="iwasaki" w:date="2014-09-08T14:48:00Z">
                  <w:rPr>
                    <w:rFonts w:ascii="ＭＳ 明朝" w:eastAsia="ＭＳ 明朝" w:hAnsi="ＭＳ 明朝" w:hint="eastAsia"/>
                    <w:spacing w:val="7"/>
                    <w:w w:val="90"/>
                    <w:kern w:val="0"/>
                    <w:sz w:val="14"/>
                    <w:szCs w:val="16"/>
                  </w:rPr>
                </w:rPrChange>
              </w:rPr>
              <w:t>金</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r>
      <w:tr w:rsidR="00141885" w:rsidRPr="005A2AA6" w:rsidTr="00A664BC">
        <w:trPr>
          <w:trHeight w:val="397"/>
          <w:jc w:val="center"/>
        </w:trPr>
        <w:tc>
          <w:tcPr>
            <w:tcW w:w="3315" w:type="dxa"/>
            <w:gridSpan w:val="4"/>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w:t>
            </w:r>
            <w:r w:rsidR="00B32336" w:rsidRPr="005A2AA6">
              <w:rPr>
                <w:rFonts w:ascii="ＭＳ 明朝" w:eastAsia="ＭＳ 明朝" w:hAnsi="ＭＳ 明朝" w:hint="eastAsia"/>
                <w:sz w:val="18"/>
                <w:szCs w:val="21"/>
              </w:rPr>
              <w:t>4</w:t>
            </w:r>
            <w:r w:rsidRPr="005A2AA6">
              <w:rPr>
                <w:rFonts w:ascii="ＭＳ 明朝" w:eastAsia="ＭＳ 明朝" w:hAnsi="ＭＳ 明朝" w:hint="eastAsia"/>
                <w:sz w:val="18"/>
                <w:szCs w:val="21"/>
              </w:rPr>
              <w:t>00円</w:t>
            </w:r>
          </w:p>
        </w:tc>
        <w:tc>
          <w:tcPr>
            <w:tcW w:w="831" w:type="dxa"/>
            <w:tcMar>
              <w:left w:w="6" w:type="dxa"/>
              <w:right w:w="6" w:type="dxa"/>
            </w:tcMar>
            <w:vAlign w:val="center"/>
          </w:tcPr>
          <w:p w:rsidR="00141885" w:rsidRPr="005A2AA6" w:rsidRDefault="00141885" w:rsidP="00B3233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28,</w:t>
            </w:r>
            <w:r w:rsidR="00B32336" w:rsidRPr="005A2AA6">
              <w:rPr>
                <w:rFonts w:ascii="ＭＳ 明朝" w:eastAsia="ＭＳ 明朝" w:hAnsi="ＭＳ 明朝" w:hint="eastAsia"/>
                <w:sz w:val="18"/>
                <w:szCs w:val="21"/>
              </w:rPr>
              <w:t>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45,9</w:t>
            </w:r>
            <w:r w:rsidR="00141885" w:rsidRPr="005A2AA6">
              <w:rPr>
                <w:rFonts w:ascii="ＭＳ 明朝" w:eastAsia="ＭＳ 明朝" w:hAnsi="ＭＳ 明朝" w:hint="eastAsia"/>
                <w:sz w:val="18"/>
                <w:szCs w:val="18"/>
              </w:rPr>
              <w:t>00円</w:t>
            </w:r>
          </w:p>
        </w:tc>
      </w:tr>
      <w:tr w:rsidR="00141885" w:rsidRPr="005A2AA6" w:rsidTr="00A664BC">
        <w:trPr>
          <w:trHeight w:val="283"/>
          <w:jc w:val="center"/>
        </w:trPr>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上記金額を指定口座にお振り込みします。</w:t>
            </w:r>
          </w:p>
          <w:p w:rsidR="00141885" w:rsidRPr="005A2AA6" w:rsidRDefault="00141885" w:rsidP="00FA4098">
            <w:pPr>
              <w:rPr>
                <w:rFonts w:ascii="ＭＳ 明朝" w:eastAsia="ＭＳ 明朝" w:hAnsi="ＭＳ 明朝"/>
                <w:szCs w:val="21"/>
              </w:rPr>
            </w:pPr>
          </w:p>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141885" w:rsidRPr="005A2AA6" w:rsidRDefault="00141885" w:rsidP="00141885">
            <w:pPr>
              <w:jc w:val="left"/>
              <w:rPr>
                <w:rFonts w:ascii="ＭＳ 明朝" w:eastAsia="ＭＳ 明朝" w:hAnsi="ＭＳ 明朝"/>
                <w:szCs w:val="21"/>
              </w:rPr>
            </w:pPr>
          </w:p>
          <w:p w:rsidR="00141885" w:rsidRPr="005A2AA6" w:rsidRDefault="00141885" w:rsidP="004B6AE6">
            <w:pPr>
              <w:jc w:val="left"/>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補助事業者名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141885" w:rsidRPr="005A2AA6" w:rsidTr="00A664BC">
        <w:trPr>
          <w:trHeight w:val="737"/>
          <w:jc w:val="center"/>
        </w:trPr>
        <w:tc>
          <w:tcPr>
            <w:tcW w:w="1659" w:type="dxa"/>
            <w:gridSpan w:val="2"/>
            <w:vMerge w:val="restart"/>
            <w:tcMar>
              <w:left w:w="57" w:type="dxa"/>
              <w:right w:w="57" w:type="dxa"/>
            </w:tcMar>
            <w:vAlign w:val="center"/>
          </w:tcPr>
          <w:p w:rsidR="00141885" w:rsidRPr="005A2AA6" w:rsidRDefault="003E0353" w:rsidP="00FA4098">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85376" behindDoc="0" locked="0" layoutInCell="0" allowOverlap="1">
                      <wp:simplePos x="0" y="0"/>
                      <wp:positionH relativeFrom="margin">
                        <wp:posOffset>7178040</wp:posOffset>
                      </wp:positionH>
                      <wp:positionV relativeFrom="margin">
                        <wp:posOffset>4840605</wp:posOffset>
                      </wp:positionV>
                      <wp:extent cx="523240" cy="227330"/>
                      <wp:effectExtent l="10795" t="9525" r="8890" b="10795"/>
                      <wp:wrapNone/>
                      <wp:docPr id="34"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081F0C" id="Oval 187" o:spid="_x0000_s1026" style="position:absolute;left:0;text-align:left;margin-left:565.2pt;margin-top:381.15pt;width:41.2pt;height:17.9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jq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IQ9+Op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684352" behindDoc="0" locked="0" layoutInCell="0" allowOverlap="1">
                      <wp:simplePos x="0" y="0"/>
                      <wp:positionH relativeFrom="margin">
                        <wp:posOffset>7178040</wp:posOffset>
                      </wp:positionH>
                      <wp:positionV relativeFrom="margin">
                        <wp:posOffset>4650105</wp:posOffset>
                      </wp:positionV>
                      <wp:extent cx="523240" cy="227330"/>
                      <wp:effectExtent l="10795" t="9525" r="8890" b="10795"/>
                      <wp:wrapNone/>
                      <wp:docPr id="33"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5C17D4" id="Oval 186" o:spid="_x0000_s1026" style="position:absolute;left:0;text-align:left;margin-left:565.2pt;margin-top:366.15pt;width:41.2pt;height:17.9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RP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0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Hy5lE9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141885" w:rsidRPr="005A2AA6">
              <w:rPr>
                <w:rFonts w:ascii="ＭＳ 明朝" w:eastAsia="ＭＳ 明朝" w:hAnsi="ＭＳ 明朝" w:hint="eastAsia"/>
                <w:szCs w:val="21"/>
              </w:rPr>
              <w:t>45,</w:t>
            </w:r>
            <w:r w:rsidR="00B32336" w:rsidRPr="005A2AA6">
              <w:rPr>
                <w:rFonts w:ascii="ＭＳ 明朝" w:eastAsia="ＭＳ 明朝" w:hAnsi="ＭＳ 明朝" w:hint="eastAsia"/>
                <w:szCs w:val="21"/>
              </w:rPr>
              <w:t>9</w:t>
            </w:r>
            <w:r w:rsidR="00141885" w:rsidRPr="005A2AA6">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5A2AA6" w:rsidRDefault="00B32336"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45,9</w:t>
            </w:r>
            <w:r w:rsidR="00141885" w:rsidRPr="005A2AA6">
              <w:rPr>
                <w:rFonts w:ascii="ＭＳ 明朝" w:eastAsia="ＭＳ 明朝" w:hAnsi="ＭＳ 明朝" w:hint="eastAsia"/>
                <w:szCs w:val="21"/>
              </w:rPr>
              <w:t>00円</w:t>
            </w: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82304" behindDoc="0" locked="0" layoutInCell="1" allowOverlap="1">
                      <wp:simplePos x="0" y="0"/>
                      <wp:positionH relativeFrom="column">
                        <wp:posOffset>24765</wp:posOffset>
                      </wp:positionH>
                      <wp:positionV relativeFrom="paragraph">
                        <wp:posOffset>57150</wp:posOffset>
                      </wp:positionV>
                      <wp:extent cx="71755" cy="288290"/>
                      <wp:effectExtent l="10160" t="8255" r="13335" b="8255"/>
                      <wp:wrapNone/>
                      <wp:docPr id="32"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B2A91" id="AutoShape 184" o:spid="_x0000_s1026" type="#_x0000_t85" style="position:absolute;left:0;text-align:left;margin-left:1.95pt;margin-top:4.5pt;width:5.65pt;height:2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Z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FqX/hl6AgAACQUAAA4A&#10;AAAAAAAAAAAAAAAALgIAAGRycy9lMm9Eb2MueG1sUEsBAi0AFAAGAAgAAAAhAPrULAncAAAABQEA&#10;AA8AAAAAAAAAAAAAAAAA1AQAAGRycy9kb3ducmV2LnhtbFBLBQYAAAAABAAEAPMAAADdBQAAAAA=&#10;">
                      <v:textbox inset="5.85pt,.7pt,5.85pt,.7pt"/>
                    </v:shape>
                  </w:pict>
                </mc:Fallback>
              </mc:AlternateContent>
            </w:r>
            <w:r w:rsidR="00141885" w:rsidRPr="005A2AA6">
              <w:rPr>
                <w:rFonts w:ascii="ＭＳ 明朝" w:eastAsia="ＭＳ 明朝" w:hAnsi="ＭＳ 明朝" w:hint="eastAsia"/>
                <w:szCs w:val="21"/>
              </w:rPr>
              <w:t xml:space="preserve">　往：通常期　繁忙期　閑散期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141885" w:rsidRPr="005A2AA6" w:rsidTr="00A664BC">
        <w:trPr>
          <w:trHeight w:val="283"/>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141885" w:rsidRPr="005A2AA6" w:rsidTr="00A664BC">
        <w:trPr>
          <w:trHeight w:val="737"/>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83328" behindDoc="0" locked="0" layoutInCell="1" allowOverlap="1">
                      <wp:simplePos x="0" y="0"/>
                      <wp:positionH relativeFrom="column">
                        <wp:posOffset>23495</wp:posOffset>
                      </wp:positionH>
                      <wp:positionV relativeFrom="paragraph">
                        <wp:posOffset>72390</wp:posOffset>
                      </wp:positionV>
                      <wp:extent cx="71755" cy="288290"/>
                      <wp:effectExtent l="8890" t="5715" r="5080" b="10795"/>
                      <wp:wrapNone/>
                      <wp:docPr id="31"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9E3A5" id="AutoShape 185" o:spid="_x0000_s1026" type="#_x0000_t85" style="position:absolute;left:0;text-align:left;margin-left:1.85pt;margin-top:5.7pt;width:5.65pt;height:2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ak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kiRBu7obud0OBrF2d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NCytqR6AgAACQUAAA4A&#10;AAAAAAAAAAAAAAAALgIAAGRycy9lMm9Eb2MueG1sUEsBAi0AFAAGAAgAAAAhAOjtKqfcAAAABgEA&#10;AA8AAAAAAAAAAAAAAAAA1AQAAGRycy9kb3ducmV2LnhtbFBLBQYAAAAABAAEAPMAAADdBQAAAAA=&#10;">
                      <v:textbox inset="5.85pt,.7pt,5.85pt,.7pt"/>
                    </v:shape>
                  </w:pict>
                </mc:Fallback>
              </mc:AlternateContent>
            </w:r>
            <w:r w:rsidR="00141885" w:rsidRPr="005A2AA6">
              <w:rPr>
                <w:rFonts w:ascii="ＭＳ 明朝" w:eastAsia="ＭＳ 明朝" w:hAnsi="ＭＳ 明朝" w:hint="eastAsia"/>
                <w:szCs w:val="21"/>
              </w:rPr>
              <w:t xml:space="preserve">　往：通常期　多客期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0433D5" w:rsidRPr="005A2AA6" w:rsidRDefault="00141885" w:rsidP="00226BD3">
      <w:pPr>
        <w:ind w:leftChars="100" w:left="374" w:hangingChars="100" w:hanging="162"/>
        <w:rPr>
          <w:rFonts w:ascii="ＭＳ 明朝" w:hAnsi="ＭＳ 明朝"/>
          <w:sz w:val="16"/>
        </w:rPr>
      </w:pPr>
      <w:r w:rsidRPr="005A2AA6">
        <w:rPr>
          <w:rFonts w:ascii="ＭＳ 明朝" w:hAnsi="ＭＳ 明朝" w:hint="eastAsia"/>
          <w:sz w:val="16"/>
        </w:rPr>
        <w:t>備　考　　本様式は、使途に従い不要の文字は抹消して使用してください。</w:t>
      </w:r>
    </w:p>
    <w:p w:rsidR="00141885" w:rsidRPr="005A2AA6" w:rsidRDefault="00141885" w:rsidP="00141885">
      <w:pPr>
        <w:ind w:left="365" w:hangingChars="200" w:hanging="365"/>
        <w:rPr>
          <w:rFonts w:ascii="ＭＳ 明朝" w:hAnsi="ＭＳ 明朝"/>
          <w:b/>
          <w:sz w:val="18"/>
        </w:rPr>
      </w:pPr>
    </w:p>
    <w:p w:rsidR="00141885" w:rsidRPr="005A2AA6" w:rsidRDefault="00141885" w:rsidP="00141885">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141885" w:rsidRPr="005A2AA6" w:rsidRDefault="00141885" w:rsidP="00141885">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【旅費領収書】記載例３　源泉徴収必要　　</w:t>
      </w:r>
      <w:r w:rsidRPr="005A2AA6">
        <w:rPr>
          <w:rFonts w:ascii="ＭＳ 明朝" w:eastAsia="ＭＳ 明朝" w:hAnsi="ＭＳ 明朝" w:hint="eastAsia"/>
          <w:sz w:val="20"/>
          <w:u w:val="single"/>
        </w:rPr>
        <w:t>専門家謝金を支出する場合の旅費</w:t>
      </w:r>
      <w:r w:rsidRPr="005A2AA6">
        <w:rPr>
          <w:rFonts w:ascii="ＭＳ 明朝" w:eastAsia="ＭＳ 明朝" w:hAnsi="ＭＳ 明朝" w:hint="eastAsia"/>
          <w:sz w:val="20"/>
        </w:rPr>
        <w:t xml:space="preserve">　　※現金支払の場合</w:t>
      </w:r>
    </w:p>
    <w:p w:rsidR="00141885" w:rsidRPr="005A2AA6" w:rsidRDefault="00141885" w:rsidP="00141885">
      <w:pPr>
        <w:rPr>
          <w:rFonts w:ascii="ＭＳ ゴシック" w:eastAsia="ＭＳ ゴシック" w:hAnsi="ＭＳ ゴシック"/>
          <w:sz w:val="22"/>
        </w:rPr>
      </w:pPr>
    </w:p>
    <w:p w:rsidR="00141885" w:rsidRPr="005A2AA6" w:rsidRDefault="00141885" w:rsidP="00141885">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p>
    <w:p w:rsidR="00141885" w:rsidRPr="005A2AA6" w:rsidRDefault="00141885" w:rsidP="0014188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5A2AA6" w:rsidTr="00A4787A">
        <w:trPr>
          <w:trHeight w:val="397"/>
          <w:jc w:val="center"/>
        </w:trPr>
        <w:tc>
          <w:tcPr>
            <w:tcW w:w="3315"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4787A">
        <w:trPr>
          <w:trHeight w:val="964"/>
          <w:jc w:val="center"/>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141885" w:rsidRPr="005A2AA6" w:rsidTr="00A4787A">
        <w:trPr>
          <w:jc w:val="center"/>
        </w:trPr>
        <w:tc>
          <w:tcPr>
            <w:tcW w:w="831"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141885" w:rsidRPr="005A2AA6" w:rsidTr="00A4787A">
        <w:trPr>
          <w:jc w:val="center"/>
        </w:trPr>
        <w:tc>
          <w:tcPr>
            <w:tcW w:w="831"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807D8" w:rsidRPr="005A2AA6">
              <w:rPr>
                <w:rFonts w:ascii="ＭＳ 明朝" w:eastAsia="ＭＳ 明朝" w:hAnsi="ＭＳ 明朝" w:hint="eastAsia"/>
                <w:sz w:val="18"/>
                <w:szCs w:val="18"/>
              </w:rPr>
              <w:t>.5</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552.6km</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4807D8"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31,4</w:t>
            </w:r>
            <w:r w:rsidR="00141885" w:rsidRPr="005A2AA6">
              <w:rPr>
                <w:rFonts w:ascii="ＭＳ 明朝" w:eastAsia="ＭＳ 明朝" w:hAnsi="ＭＳ 明朝" w:hint="eastAsia"/>
                <w:sz w:val="18"/>
                <w:szCs w:val="18"/>
              </w:rPr>
              <w:t>50円</w:t>
            </w: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807D8" w:rsidRPr="005A2AA6">
              <w:rPr>
                <w:rFonts w:ascii="ＭＳ 明朝" w:eastAsia="ＭＳ 明朝" w:hAnsi="ＭＳ 明朝" w:hint="eastAsia"/>
                <w:sz w:val="18"/>
                <w:szCs w:val="18"/>
              </w:rPr>
              <w:t>.6</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564C1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6"/>
              </w:rPr>
            </w:pPr>
            <w:r w:rsidRPr="00E52D60">
              <w:rPr>
                <w:rFonts w:ascii="ＭＳ 明朝" w:eastAsia="ＭＳ 明朝" w:hAnsi="ＭＳ 明朝" w:hint="eastAsia"/>
                <w:spacing w:val="6"/>
                <w:kern w:val="0"/>
                <w:sz w:val="14"/>
                <w:szCs w:val="16"/>
                <w:fitText w:val="727" w:id="670294784"/>
                <w:rPrChange w:id="1161" w:author="iwasaki" w:date="2014-09-08T14:48:00Z">
                  <w:rPr>
                    <w:rFonts w:ascii="ＭＳ 明朝" w:eastAsia="ＭＳ 明朝" w:hAnsi="ＭＳ 明朝" w:hint="eastAsia"/>
                    <w:spacing w:val="15"/>
                    <w:w w:val="90"/>
                    <w:kern w:val="0"/>
                    <w:sz w:val="14"/>
                    <w:szCs w:val="16"/>
                  </w:rPr>
                </w:rPrChange>
              </w:rPr>
              <w:t>※特急料</w:t>
            </w:r>
            <w:r w:rsidRPr="00E52D60">
              <w:rPr>
                <w:rFonts w:ascii="ＭＳ 明朝" w:eastAsia="ＭＳ 明朝" w:hAnsi="ＭＳ 明朝" w:hint="eastAsia"/>
                <w:spacing w:val="-10"/>
                <w:kern w:val="0"/>
                <w:sz w:val="14"/>
                <w:szCs w:val="16"/>
                <w:fitText w:val="727" w:id="670294784"/>
                <w:rPrChange w:id="1162" w:author="iwasaki" w:date="2014-09-08T14:48:00Z">
                  <w:rPr>
                    <w:rFonts w:ascii="ＭＳ 明朝" w:eastAsia="ＭＳ 明朝" w:hAnsi="ＭＳ 明朝" w:hint="eastAsia"/>
                    <w:spacing w:val="7"/>
                    <w:w w:val="90"/>
                    <w:kern w:val="0"/>
                    <w:sz w:val="14"/>
                    <w:szCs w:val="16"/>
                  </w:rPr>
                </w:rPrChange>
              </w:rPr>
              <w:t>金</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5,900円</w:t>
            </w:r>
          </w:p>
        </w:tc>
        <w:tc>
          <w:tcPr>
            <w:tcW w:w="831"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5,500円</w:t>
            </w:r>
          </w:p>
        </w:tc>
        <w:tc>
          <w:tcPr>
            <w:tcW w:w="831"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3315" w:type="dxa"/>
            <w:gridSpan w:val="4"/>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11,000円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w:t>
            </w:r>
            <w:r w:rsidR="004807D8" w:rsidRPr="005A2AA6">
              <w:rPr>
                <w:rFonts w:ascii="ＭＳ 明朝" w:eastAsia="ＭＳ 明朝" w:hAnsi="ＭＳ 明朝" w:hint="eastAsia"/>
                <w:sz w:val="18"/>
                <w:szCs w:val="21"/>
              </w:rPr>
              <w:t>8,9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45,9</w:t>
            </w:r>
            <w:r w:rsidR="00141885" w:rsidRPr="005A2AA6">
              <w:rPr>
                <w:rFonts w:ascii="ＭＳ 明朝" w:eastAsia="ＭＳ 明朝" w:hAnsi="ＭＳ 明朝" w:hint="eastAsia"/>
                <w:sz w:val="18"/>
                <w:szCs w:val="18"/>
              </w:rPr>
              <w:t>00円</w:t>
            </w:r>
          </w:p>
        </w:tc>
      </w:tr>
      <w:tr w:rsidR="00141885" w:rsidRPr="005A2AA6" w:rsidTr="00A4787A">
        <w:trPr>
          <w:trHeight w:val="283"/>
          <w:jc w:val="center"/>
        </w:trPr>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141885" w:rsidRPr="005A2AA6" w:rsidRDefault="00141885" w:rsidP="00FA4098">
            <w:pPr>
              <w:rPr>
                <w:rFonts w:ascii="ＭＳ 明朝" w:eastAsia="ＭＳ 明朝" w:hAnsi="ＭＳ 明朝"/>
                <w:szCs w:val="21"/>
              </w:rPr>
            </w:pPr>
          </w:p>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141885" w:rsidRPr="005A2AA6" w:rsidRDefault="00141885" w:rsidP="00FA4098">
            <w:pPr>
              <w:rPr>
                <w:rFonts w:ascii="ＭＳ 明朝" w:eastAsia="ＭＳ 明朝" w:hAnsi="ＭＳ 明朝"/>
                <w:szCs w:val="21"/>
              </w:rPr>
            </w:pPr>
          </w:p>
          <w:p w:rsidR="00141885" w:rsidRPr="005A2AA6" w:rsidRDefault="00141885"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141885" w:rsidRPr="005A2AA6" w:rsidTr="00A4787A">
        <w:trPr>
          <w:trHeight w:val="737"/>
          <w:jc w:val="center"/>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3E0353" w:rsidP="00FA4098">
                  <w:pPr>
                    <w:spacing w:line="240" w:lineRule="exac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688448" behindDoc="0" locked="0" layoutInCell="0" allowOverlap="1">
                            <wp:simplePos x="0" y="0"/>
                            <wp:positionH relativeFrom="margin">
                              <wp:posOffset>7178040</wp:posOffset>
                            </wp:positionH>
                            <wp:positionV relativeFrom="margin">
                              <wp:posOffset>4650105</wp:posOffset>
                            </wp:positionV>
                            <wp:extent cx="523240" cy="227330"/>
                            <wp:effectExtent l="10795" t="9525" r="8890" b="10795"/>
                            <wp:wrapNone/>
                            <wp:docPr id="30"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5FC68D" id="Oval 190" o:spid="_x0000_s1026" style="position:absolute;left:0;text-align:left;margin-left:565.2pt;margin-top:366.15pt;width:41.2pt;height:17.9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689472" behindDoc="0" locked="0" layoutInCell="0" allowOverlap="1">
                            <wp:simplePos x="0" y="0"/>
                            <wp:positionH relativeFrom="margin">
                              <wp:posOffset>7178040</wp:posOffset>
                            </wp:positionH>
                            <wp:positionV relativeFrom="margin">
                              <wp:posOffset>4840605</wp:posOffset>
                            </wp:positionV>
                            <wp:extent cx="523240" cy="227330"/>
                            <wp:effectExtent l="10795" t="9525" r="8890" b="10795"/>
                            <wp:wrapNone/>
                            <wp:docPr id="29"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FD6E4" id="Oval 191" o:spid="_x0000_s1026" style="position:absolute;left:0;text-align:left;margin-left:565.2pt;margin-top:381.15pt;width:41.2pt;height:17.9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iN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zOM&#10;FGmhRo97IlE6S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CxkaI1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00D85AA7" w:rsidRPr="005A2AA6">
                    <w:rPr>
                      <w:rFonts w:ascii="ＭＳ 明朝" w:eastAsia="ＭＳ 明朝" w:hAnsi="ＭＳ 明朝" w:hint="eastAsia"/>
                      <w:sz w:val="12"/>
                      <w:szCs w:val="12"/>
                    </w:rPr>
                    <w:t>（現金支給の場合）</w:t>
                  </w:r>
                </w:p>
                <w:p w:rsidR="00D85AA7" w:rsidRPr="005A2AA6" w:rsidRDefault="004807D8"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45,9</w:t>
                  </w:r>
                  <w:r w:rsidR="00D85AA7" w:rsidRPr="005A2AA6">
                    <w:rPr>
                      <w:rFonts w:ascii="ＭＳ 明朝" w:eastAsia="ＭＳ 明朝" w:hAnsi="ＭＳ 明朝" w:hint="eastAsia"/>
                      <w:szCs w:val="12"/>
                    </w:rPr>
                    <w:t>00円</w:t>
                  </w:r>
                </w:p>
                <w:p w:rsidR="005B19B8" w:rsidRPr="005A2AA6" w:rsidRDefault="005B19B8" w:rsidP="00FA4098">
                  <w:pPr>
                    <w:spacing w:line="240" w:lineRule="exact"/>
                    <w:jc w:val="center"/>
                    <w:rPr>
                      <w:rFonts w:ascii="ＭＳ 明朝" w:eastAsia="ＭＳ 明朝" w:hAnsi="ＭＳ 明朝"/>
                      <w:sz w:val="12"/>
                      <w:szCs w:val="12"/>
                    </w:rPr>
                  </w:pPr>
                </w:p>
              </w:tc>
            </w:tr>
            <w:tr w:rsidR="005B19B8" w:rsidRPr="005A2AA6" w:rsidTr="00D85AA7">
              <w:tc>
                <w:tcPr>
                  <w:tcW w:w="1634" w:type="dxa"/>
                  <w:tcBorders>
                    <w:top w:val="nil"/>
                    <w:left w:val="nil"/>
                    <w:bottom w:val="nil"/>
                    <w:right w:val="nil"/>
                  </w:tcBorders>
                  <w:tcMar>
                    <w:left w:w="0" w:type="dxa"/>
                    <w:right w:w="0" w:type="dxa"/>
                  </w:tcMar>
                </w:tcPr>
                <w:p w:rsidR="005B19B8"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（切符現物渡しの場合）</w:t>
                  </w:r>
                </w:p>
                <w:p w:rsidR="00D85AA7"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17,000円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※切符領収書添付</w:t>
                  </w:r>
                </w:p>
              </w:tc>
            </w:tr>
          </w:tbl>
          <w:p w:rsidR="00141885" w:rsidRPr="005A2AA6" w:rsidRDefault="00141885" w:rsidP="007C2C0A">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 w:val="12"/>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4,6</w:t>
                  </w:r>
                  <w:r w:rsidR="004807D8" w:rsidRPr="005A2AA6">
                    <w:rPr>
                      <w:rFonts w:ascii="ＭＳ 明朝" w:eastAsia="ＭＳ 明朝" w:hAnsi="ＭＳ 明朝" w:hint="eastAsia"/>
                      <w:szCs w:val="12"/>
                    </w:rPr>
                    <w:t>87</w:t>
                  </w:r>
                  <w:r w:rsidRPr="005A2AA6">
                    <w:rPr>
                      <w:rFonts w:ascii="ＭＳ 明朝" w:eastAsia="ＭＳ 明朝" w:hAnsi="ＭＳ 明朝" w:hint="eastAsia"/>
                      <w:szCs w:val="12"/>
                    </w:rPr>
                    <w:t>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（総額の10.21%を源泉）</w:t>
                  </w:r>
                </w:p>
              </w:tc>
            </w:tr>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1,735円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（宿泊料の10.21%を源泉）</w:t>
                  </w:r>
                </w:p>
              </w:tc>
            </w:tr>
          </w:tbl>
          <w:p w:rsidR="005B19B8" w:rsidRPr="005A2AA6" w:rsidRDefault="005B19B8" w:rsidP="005B19B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w:t>
                  </w:r>
                  <w:r w:rsidR="004807D8" w:rsidRPr="005A2AA6">
                    <w:rPr>
                      <w:rFonts w:ascii="ＭＳ 明朝" w:eastAsia="ＭＳ 明朝" w:hAnsi="ＭＳ 明朝" w:hint="eastAsia"/>
                      <w:szCs w:val="12"/>
                    </w:rPr>
                    <w:t>1</w:t>
                  </w:r>
                  <w:r w:rsidRPr="005A2AA6">
                    <w:rPr>
                      <w:rFonts w:ascii="ＭＳ 明朝" w:eastAsia="ＭＳ 明朝" w:hAnsi="ＭＳ 明朝" w:hint="eastAsia"/>
                      <w:szCs w:val="12"/>
                    </w:rPr>
                    <w:t>,</w:t>
                  </w:r>
                  <w:r w:rsidR="004807D8" w:rsidRPr="005A2AA6">
                    <w:rPr>
                      <w:rFonts w:ascii="ＭＳ 明朝" w:eastAsia="ＭＳ 明朝" w:hAnsi="ＭＳ 明朝" w:hint="eastAsia"/>
                      <w:szCs w:val="12"/>
                    </w:rPr>
                    <w:t>213</w:t>
                  </w:r>
                  <w:r w:rsidRPr="005A2AA6">
                    <w:rPr>
                      <w:rFonts w:ascii="ＭＳ 明朝" w:eastAsia="ＭＳ 明朝" w:hAnsi="ＭＳ 明朝" w:hint="eastAsia"/>
                      <w:szCs w:val="12"/>
                    </w:rPr>
                    <w:t>円</w:t>
                  </w:r>
                </w:p>
                <w:p w:rsidR="00D85AA7" w:rsidRPr="005A2AA6" w:rsidRDefault="00D85AA7" w:rsidP="00FA4098">
                  <w:pPr>
                    <w:spacing w:line="240" w:lineRule="exact"/>
                    <w:jc w:val="center"/>
                    <w:rPr>
                      <w:rFonts w:ascii="ＭＳ 明朝" w:eastAsia="ＭＳ 明朝" w:hAnsi="ＭＳ 明朝"/>
                      <w:szCs w:val="12"/>
                    </w:rPr>
                  </w:pPr>
                </w:p>
              </w:tc>
            </w:tr>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15,265円</w:t>
                  </w:r>
                </w:p>
                <w:p w:rsidR="00D85AA7" w:rsidRPr="005A2AA6" w:rsidRDefault="00D85AA7" w:rsidP="00FA4098">
                  <w:pPr>
                    <w:spacing w:line="240" w:lineRule="exact"/>
                    <w:jc w:val="center"/>
                    <w:rPr>
                      <w:rFonts w:ascii="ＭＳ 明朝" w:eastAsia="ＭＳ 明朝" w:hAnsi="ＭＳ 明朝"/>
                      <w:szCs w:val="12"/>
                    </w:rPr>
                  </w:pPr>
                </w:p>
              </w:tc>
            </w:tr>
          </w:tbl>
          <w:p w:rsidR="00141885" w:rsidRPr="005A2AA6" w:rsidRDefault="00141885" w:rsidP="007C2C0A">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86400" behindDoc="0" locked="0" layoutInCell="1" allowOverlap="1">
                      <wp:simplePos x="0" y="0"/>
                      <wp:positionH relativeFrom="column">
                        <wp:posOffset>24765</wp:posOffset>
                      </wp:positionH>
                      <wp:positionV relativeFrom="paragraph">
                        <wp:posOffset>57150</wp:posOffset>
                      </wp:positionV>
                      <wp:extent cx="71755" cy="288290"/>
                      <wp:effectExtent l="10160" t="8255" r="13335" b="8255"/>
                      <wp:wrapNone/>
                      <wp:docPr id="28"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91EA4" id="AutoShape 188" o:spid="_x0000_s1026" type="#_x0000_t85" style="position:absolute;left:0;text-align:left;margin-left:1.95pt;margin-top:4.5pt;width:5.65pt;height:2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5eQ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">
                      <v:textbox inset="5.85pt,.7pt,5.85pt,.7pt"/>
                    </v:shape>
                  </w:pict>
                </mc:Fallback>
              </mc:AlternateContent>
            </w:r>
            <w:r w:rsidR="00141885" w:rsidRPr="005A2AA6">
              <w:rPr>
                <w:rFonts w:ascii="ＭＳ 明朝" w:eastAsia="ＭＳ 明朝" w:hAnsi="ＭＳ 明朝" w:hint="eastAsia"/>
                <w:szCs w:val="21"/>
              </w:rPr>
              <w:t xml:space="preserve">　往：通常期　繁忙期　閑散期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141885" w:rsidRPr="005A2AA6" w:rsidTr="00A4787A">
        <w:trPr>
          <w:trHeight w:val="283"/>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141885" w:rsidRPr="005A2AA6" w:rsidTr="00A4787A">
        <w:trPr>
          <w:trHeight w:val="737"/>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87424" behindDoc="0" locked="0" layoutInCell="1" allowOverlap="1">
                      <wp:simplePos x="0" y="0"/>
                      <wp:positionH relativeFrom="column">
                        <wp:posOffset>23495</wp:posOffset>
                      </wp:positionH>
                      <wp:positionV relativeFrom="paragraph">
                        <wp:posOffset>72390</wp:posOffset>
                      </wp:positionV>
                      <wp:extent cx="71755" cy="288290"/>
                      <wp:effectExtent l="8890" t="5715" r="5080" b="10795"/>
                      <wp:wrapNone/>
                      <wp:docPr id="27"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6C146" id="AutoShape 189" o:spid="_x0000_s1026" type="#_x0000_t85" style="position:absolute;left:0;text-align:left;margin-left:1.85pt;margin-top:5.7pt;width:5.65pt;height:2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ASH+JR6AgAACQUAAA4A&#10;AAAAAAAAAAAAAAAALgIAAGRycy9lMm9Eb2MueG1sUEsBAi0AFAAGAAgAAAAhAOjtKqfcAAAABgEA&#10;AA8AAAAAAAAAAAAAAAAA1AQAAGRycy9kb3ducmV2LnhtbFBLBQYAAAAABAAEAPMAAADdBQAAAAA=&#10;">
                      <v:textbox inset="5.85pt,.7pt,5.85pt,.7pt"/>
                    </v:shape>
                  </w:pict>
                </mc:Fallback>
              </mc:AlternateContent>
            </w:r>
            <w:r w:rsidR="00141885" w:rsidRPr="005A2AA6">
              <w:rPr>
                <w:rFonts w:ascii="ＭＳ 明朝" w:eastAsia="ＭＳ 明朝" w:hAnsi="ＭＳ 明朝" w:hint="eastAsia"/>
                <w:szCs w:val="21"/>
              </w:rPr>
              <w:t xml:space="preserve">　往：通常期　多客期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141885" w:rsidRPr="005A2AA6" w:rsidRDefault="00D85AA7" w:rsidP="00A4787A">
      <w:pPr>
        <w:widowControl/>
        <w:spacing w:line="0" w:lineRule="atLeast"/>
        <w:ind w:leftChars="50" w:left="106"/>
        <w:jc w:val="left"/>
        <w:rPr>
          <w:rFonts w:ascii="ＭＳ 明朝" w:hAnsi="ＭＳ 明朝"/>
          <w:sz w:val="16"/>
        </w:rPr>
      </w:pPr>
      <w:r w:rsidRPr="005A2AA6">
        <w:rPr>
          <w:rFonts w:ascii="ＭＳ 明朝" w:hAnsi="ＭＳ 明朝" w:hint="eastAsia"/>
          <w:sz w:val="16"/>
        </w:rPr>
        <w:t>（注１）</w:t>
      </w:r>
      <w:r w:rsidR="004807D8" w:rsidRPr="005A2AA6">
        <w:rPr>
          <w:rFonts w:ascii="ＭＳ 明朝" w:hAnsi="ＭＳ 明朝" w:hint="eastAsia"/>
          <w:sz w:val="16"/>
        </w:rPr>
        <w:t>本様式は、使途に従い不要の文字は抹消して使用してください</w:t>
      </w:r>
      <w:r w:rsidR="00141885" w:rsidRPr="005A2AA6">
        <w:rPr>
          <w:rFonts w:ascii="ＭＳ 明朝" w:hAnsi="ＭＳ 明朝" w:hint="eastAsia"/>
          <w:sz w:val="16"/>
        </w:rPr>
        <w:t>。</w:t>
      </w:r>
    </w:p>
    <w:p w:rsidR="00D85AA7" w:rsidRPr="005A2AA6" w:rsidRDefault="00D85AA7" w:rsidP="00A4787A">
      <w:pPr>
        <w:widowControl/>
        <w:spacing w:line="0" w:lineRule="atLeast"/>
        <w:ind w:leftChars="50" w:left="592" w:hangingChars="300" w:hanging="486"/>
        <w:jc w:val="left"/>
        <w:rPr>
          <w:rFonts w:ascii="ＭＳ 明朝" w:hAnsi="ＭＳ 明朝"/>
          <w:sz w:val="18"/>
        </w:rPr>
      </w:pPr>
      <w:r w:rsidRPr="005A2AA6">
        <w:rPr>
          <w:rFonts w:ascii="ＭＳ 明朝" w:hAnsi="ＭＳ 明朝" w:hint="eastAsia"/>
          <w:sz w:val="16"/>
        </w:rPr>
        <w:t>（注２）</w:t>
      </w:r>
      <w:r w:rsidR="004807D8"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5A2AA6">
        <w:rPr>
          <w:rFonts w:ascii="ＭＳ 明朝" w:hAnsi="ＭＳ 明朝" w:hint="eastAsia"/>
          <w:sz w:val="16"/>
        </w:rPr>
        <w:t>。</w:t>
      </w:r>
    </w:p>
    <w:p w:rsidR="00226BD3" w:rsidRPr="005A2AA6" w:rsidRDefault="00226BD3" w:rsidP="00226BD3">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226BD3" w:rsidRPr="005A2AA6" w:rsidRDefault="00226BD3" w:rsidP="00226BD3">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【旅費領収書】記載例４　源泉徴収必要　　</w:t>
      </w:r>
      <w:r w:rsidRPr="005A2AA6">
        <w:rPr>
          <w:rFonts w:ascii="ＭＳ 明朝" w:eastAsia="ＭＳ 明朝" w:hAnsi="ＭＳ 明朝" w:hint="eastAsia"/>
          <w:sz w:val="20"/>
          <w:u w:val="single"/>
        </w:rPr>
        <w:t>専門家謝金を支出する場合の旅費</w:t>
      </w:r>
      <w:r w:rsidRPr="005A2AA6">
        <w:rPr>
          <w:rFonts w:ascii="ＭＳ 明朝" w:eastAsia="ＭＳ 明朝" w:hAnsi="ＭＳ 明朝" w:hint="eastAsia"/>
          <w:sz w:val="20"/>
        </w:rPr>
        <w:t xml:space="preserve">　　※現金支払の場合</w:t>
      </w:r>
    </w:p>
    <w:p w:rsidR="00226BD3" w:rsidRPr="005A2AA6" w:rsidRDefault="00226BD3" w:rsidP="00226BD3">
      <w:pPr>
        <w:rPr>
          <w:rFonts w:ascii="ＭＳ ゴシック" w:eastAsia="ＭＳ ゴシック" w:hAnsi="ＭＳ ゴシック"/>
          <w:sz w:val="22"/>
        </w:rPr>
      </w:pPr>
    </w:p>
    <w:p w:rsidR="00226BD3" w:rsidRPr="005A2AA6" w:rsidRDefault="00226BD3" w:rsidP="00226BD3">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p>
    <w:p w:rsidR="00226BD3" w:rsidRPr="005A2AA6" w:rsidRDefault="00226BD3" w:rsidP="00226BD3">
      <w:pPr>
        <w:jc w:val="left"/>
        <w:rPr>
          <w:rFonts w:ascii="ＭＳ ゴシック" w:eastAsia="ＭＳ ゴシック" w:hAnsi="ＭＳ ゴシック"/>
          <w:sz w:val="22"/>
        </w:rPr>
      </w:pPr>
      <w:r w:rsidRPr="005A2AA6">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26BD3" w:rsidRPr="005A2AA6" w:rsidTr="00FA4098">
        <w:trPr>
          <w:trHeight w:val="397"/>
        </w:trPr>
        <w:tc>
          <w:tcPr>
            <w:tcW w:w="3315" w:type="dxa"/>
            <w:gridSpan w:val="4"/>
            <w:tcBorders>
              <w:bottom w:val="nil"/>
            </w:tcBorders>
            <w:tcMar>
              <w:left w:w="57" w:type="dxa"/>
              <w:right w:w="57" w:type="dxa"/>
            </w:tcMar>
            <w:vAlign w:val="center"/>
          </w:tcPr>
          <w:p w:rsidR="00226BD3" w:rsidRPr="005A2AA6" w:rsidRDefault="00226BD3"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FA4098">
        <w:trPr>
          <w:trHeight w:val="964"/>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殿</w:t>
            </w:r>
          </w:p>
        </w:tc>
      </w:tr>
      <w:tr w:rsidR="00226BD3" w:rsidRPr="005A2AA6" w:rsidTr="00FA4098">
        <w:tc>
          <w:tcPr>
            <w:tcW w:w="831"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19" w:type="dxa"/>
            <w:gridSpan w:val="4"/>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226BD3" w:rsidRPr="005A2AA6" w:rsidTr="00FA4098">
        <w:tc>
          <w:tcPr>
            <w:tcW w:w="831"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r>
      <w:tr w:rsidR="00226BD3" w:rsidRPr="005A2AA6" w:rsidTr="00674626">
        <w:trPr>
          <w:trHeight w:val="397"/>
        </w:trPr>
        <w:tc>
          <w:tcPr>
            <w:tcW w:w="831" w:type="dxa"/>
            <w:tcMar>
              <w:left w:w="6" w:type="dxa"/>
              <w:right w:w="6" w:type="dxa"/>
            </w:tcMar>
            <w:vAlign w:val="center"/>
          </w:tcPr>
          <w:p w:rsidR="00226BD3" w:rsidRPr="005A2AA6" w:rsidRDefault="003E0353"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95616" behindDoc="0" locked="0" layoutInCell="0" allowOverlap="1">
                      <wp:simplePos x="0" y="0"/>
                      <wp:positionH relativeFrom="margin">
                        <wp:posOffset>5224145</wp:posOffset>
                      </wp:positionH>
                      <wp:positionV relativeFrom="margin">
                        <wp:posOffset>2358390</wp:posOffset>
                      </wp:positionV>
                      <wp:extent cx="523240" cy="227330"/>
                      <wp:effectExtent l="9525" t="13335" r="10160" b="6985"/>
                      <wp:wrapNone/>
                      <wp:docPr id="2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CDDD5" id="Oval 202" o:spid="_x0000_s1026" style="position:absolute;left:0;text-align:left;margin-left:411.35pt;margin-top:185.7pt;width:41.2pt;height:17.9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Sc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1OM&#10;FOmgRo97IlGe5i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" o:allowincell="f" filled="f" strokeweight=".55pt">
                      <v:path arrowok="t"/>
                      <w10:wrap anchorx="margin" anchory="margin"/>
                    </v:oval>
                  </w:pict>
                </mc:Fallback>
              </mc:AlternateContent>
            </w:r>
            <w:r w:rsidR="00226BD3" w:rsidRPr="005A2AA6">
              <w:rPr>
                <w:rFonts w:ascii="ＭＳ 明朝" w:eastAsia="ＭＳ 明朝" w:hAnsi="ＭＳ 明朝" w:hint="eastAsia"/>
                <w:sz w:val="18"/>
                <w:szCs w:val="18"/>
              </w:rPr>
              <w:t>26.12</w:t>
            </w:r>
            <w:r w:rsidR="004B6AE6" w:rsidRPr="005A2AA6">
              <w:rPr>
                <w:rFonts w:ascii="ＭＳ 明朝" w:eastAsia="ＭＳ 明朝" w:hAnsi="ＭＳ 明朝" w:hint="eastAsia"/>
                <w:sz w:val="18"/>
                <w:szCs w:val="18"/>
              </w:rPr>
              <w:t>.5</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3.1km</w:t>
            </w: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w:t>
            </w:r>
            <w:r w:rsidR="00226BD3" w:rsidRPr="005A2AA6">
              <w:rPr>
                <w:rFonts w:ascii="ＭＳ 明朝" w:eastAsia="ＭＳ 明朝" w:hAnsi="ＭＳ 明朝" w:hint="eastAsia"/>
                <w:sz w:val="18"/>
                <w:szCs w:val="18"/>
              </w:rPr>
              <w:t>円</w:t>
            </w:r>
          </w:p>
        </w:tc>
        <w:tc>
          <w:tcPr>
            <w:tcW w:w="830" w:type="dxa"/>
            <w:tcMar>
              <w:left w:w="6" w:type="dxa"/>
              <w:right w:w="6" w:type="dxa"/>
            </w:tcMar>
            <w:vAlign w:val="center"/>
          </w:tcPr>
          <w:p w:rsidR="00226BD3" w:rsidRPr="005A2AA6" w:rsidRDefault="003E0353"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700736" behindDoc="0" locked="0" layoutInCell="1" allowOverlap="1">
                      <wp:simplePos x="0" y="0"/>
                      <wp:positionH relativeFrom="column">
                        <wp:posOffset>356235</wp:posOffset>
                      </wp:positionH>
                      <wp:positionV relativeFrom="paragraph">
                        <wp:posOffset>245110</wp:posOffset>
                      </wp:positionV>
                      <wp:extent cx="720090" cy="1080135"/>
                      <wp:effectExtent l="5715" t="40640" r="55245" b="12700"/>
                      <wp:wrapNone/>
                      <wp:docPr id="25"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28849" id="AutoShape 208" o:spid="_x0000_s1026" type="#_x0000_t32" style="position:absolute;left:0;text-align:left;margin-left:28.05pt;margin-top:19.3pt;width:56.7pt;height:85.05p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">
                      <v:stroke dashstyle="1 1" startarrow="classic" endcap="round"/>
                    </v:shape>
                  </w:pict>
                </mc:Fallback>
              </mc:AlternateContent>
            </w:r>
            <w:r w:rsidR="00226BD3" w:rsidRPr="005A2AA6">
              <w:rPr>
                <w:rFonts w:ascii="ＭＳ 明朝" w:eastAsia="ＭＳ 明朝" w:hAnsi="ＭＳ 明朝" w:hint="eastAsia"/>
                <w:sz w:val="18"/>
                <w:szCs w:val="18"/>
              </w:rPr>
              <w:t>km</w:t>
            </w:r>
          </w:p>
        </w:tc>
        <w:tc>
          <w:tcPr>
            <w:tcW w:w="828"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34,790</w:t>
            </w:r>
            <w:r w:rsidR="00226BD3" w:rsidRPr="005A2AA6">
              <w:rPr>
                <w:rFonts w:ascii="ＭＳ 明朝" w:eastAsia="ＭＳ 明朝" w:hAnsi="ＭＳ 明朝" w:hint="eastAsia"/>
                <w:sz w:val="18"/>
                <w:szCs w:val="18"/>
              </w:rPr>
              <w:t>円</w:t>
            </w:r>
          </w:p>
        </w:tc>
        <w:tc>
          <w:tcPr>
            <w:tcW w:w="82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490</w:t>
            </w:r>
            <w:r w:rsidR="00226BD3"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52,440</w:t>
            </w:r>
            <w:r w:rsidR="00226BD3" w:rsidRPr="005A2AA6">
              <w:rPr>
                <w:rFonts w:ascii="ＭＳ 明朝" w:eastAsia="ＭＳ 明朝" w:hAnsi="ＭＳ 明朝" w:hint="eastAsia"/>
                <w:sz w:val="18"/>
                <w:szCs w:val="18"/>
              </w:rPr>
              <w:t>円</w:t>
            </w: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札　幌</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札　幌</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46.6km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B6AE6" w:rsidRPr="005A2AA6">
              <w:rPr>
                <w:rFonts w:ascii="ＭＳ 明朝" w:eastAsia="ＭＳ 明朝" w:hAnsi="ＭＳ 明朝" w:hint="eastAsia"/>
                <w:sz w:val="18"/>
                <w:szCs w:val="18"/>
              </w:rPr>
              <w:t>.6</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8"/>
                <w:szCs w:val="18"/>
              </w:rPr>
              <w:t>札　幌</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46.6km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r>
      <w:tr w:rsidR="00A52B6B" w:rsidRPr="005A2AA6" w:rsidTr="00674626">
        <w:trPr>
          <w:trHeight w:val="397"/>
        </w:trPr>
        <w:tc>
          <w:tcPr>
            <w:tcW w:w="831" w:type="dxa"/>
            <w:tcMar>
              <w:left w:w="6" w:type="dxa"/>
              <w:right w:w="6" w:type="dxa"/>
            </w:tcMar>
            <w:vAlign w:val="center"/>
          </w:tcPr>
          <w:p w:rsidR="00A52B6B" w:rsidRPr="005A2AA6" w:rsidRDefault="003E0353"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97664" behindDoc="0" locked="0" layoutInCell="0" allowOverlap="1">
                      <wp:simplePos x="0" y="0"/>
                      <wp:positionH relativeFrom="margin">
                        <wp:posOffset>5757545</wp:posOffset>
                      </wp:positionH>
                      <wp:positionV relativeFrom="margin">
                        <wp:posOffset>3134360</wp:posOffset>
                      </wp:positionV>
                      <wp:extent cx="523240" cy="227330"/>
                      <wp:effectExtent l="9525" t="8255" r="10160" b="12065"/>
                      <wp:wrapNone/>
                      <wp:docPr id="24"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9F61C0" id="Oval 204" o:spid="_x0000_s1026" style="position:absolute;left:0;text-align:left;margin-left:453.35pt;margin-top:246.8pt;width:41.2pt;height:17.9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lT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" o:allowincell="f" filled="f" strokeweight=".55pt">
                      <v:path arrowok="t"/>
                      <w10:wrap anchorx="margin" anchory="margin"/>
                    </v:oval>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696640" behindDoc="0" locked="0" layoutInCell="0" allowOverlap="1">
                      <wp:simplePos x="0" y="0"/>
                      <wp:positionH relativeFrom="margin">
                        <wp:posOffset>5224145</wp:posOffset>
                      </wp:positionH>
                      <wp:positionV relativeFrom="margin">
                        <wp:posOffset>3140710</wp:posOffset>
                      </wp:positionV>
                      <wp:extent cx="523240" cy="227330"/>
                      <wp:effectExtent l="9525" t="5080" r="10160" b="5715"/>
                      <wp:wrapNone/>
                      <wp:docPr id="23"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BD3C0C" id="Oval 203" o:spid="_x0000_s1026" style="position:absolute;left:0;text-align:left;margin-left:411.35pt;margin-top:247.3pt;width:41.2pt;height:17.9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QW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694592" behindDoc="0" locked="0" layoutInCell="0" allowOverlap="1">
                      <wp:simplePos x="0" y="0"/>
                      <wp:positionH relativeFrom="margin">
                        <wp:posOffset>2670810</wp:posOffset>
                      </wp:positionH>
                      <wp:positionV relativeFrom="margin">
                        <wp:posOffset>3134360</wp:posOffset>
                      </wp:positionV>
                      <wp:extent cx="523240" cy="227330"/>
                      <wp:effectExtent l="8890" t="8255" r="10795" b="12065"/>
                      <wp:wrapNone/>
                      <wp:docPr id="22"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ACB5B" id="Oval 201" o:spid="_x0000_s1026" style="position:absolute;left:0;text-align:left;margin-left:210.3pt;margin-top:246.8pt;width:41.2pt;height:17.9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Ve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" o:allowincell="f" filled="f" strokeweight=".55pt">
                      <v:path arrowok="t"/>
                      <w10:wrap anchorx="margin" anchory="margin"/>
                    </v:oval>
                  </w:pict>
                </mc:Fallback>
              </mc:AlternateConten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30" w:type="dxa"/>
            <w:tcMar>
              <w:left w:w="6" w:type="dxa"/>
              <w:right w:w="6" w:type="dxa"/>
            </w:tcMar>
            <w:vAlign w:val="center"/>
          </w:tcPr>
          <w:p w:rsidR="00A52B6B" w:rsidRPr="005A2AA6" w:rsidRDefault="003E0353"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701760" behindDoc="0" locked="0" layoutInCell="1" allowOverlap="1">
                      <wp:simplePos x="0" y="0"/>
                      <wp:positionH relativeFrom="column">
                        <wp:posOffset>358140</wp:posOffset>
                      </wp:positionH>
                      <wp:positionV relativeFrom="paragraph">
                        <wp:posOffset>210185</wp:posOffset>
                      </wp:positionV>
                      <wp:extent cx="647700" cy="323850"/>
                      <wp:effectExtent l="7620" t="57150" r="40005" b="9525"/>
                      <wp:wrapNone/>
                      <wp:docPr id="21"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CFAE3" id="AutoShape 209" o:spid="_x0000_s1026" type="#_x0000_t32" style="position:absolute;left:0;text-align:left;margin-left:28.2pt;margin-top:16.55pt;width:51pt;height:25.5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PvZ0edWAgAAkQQAAA4AAAAAAAAAAAAAAAAALgIAAGRycy9lMm9Eb2MueG1sUEsBAi0A&#10;FAAGAAgAAAAhAGlBBdzcAAAACAEAAA8AAAAAAAAAAAAAAAAAsAQAAGRycy9kb3ducmV2LnhtbFBL&#10;BQYAAAAABAAEAPMAAAC5BQAAAAA=&#10;">
                      <v:stroke dashstyle="1 1" startarrow="classic" endcap="round"/>
                    </v:shape>
                  </w:pict>
                </mc:Fallback>
              </mc:AlternateContent>
            </w: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34,790円</w:t>
            </w: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5A2AA6" w:rsidRDefault="003E0353"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98688" behindDoc="0" locked="0" layoutInCell="1" allowOverlap="1">
                      <wp:simplePos x="0" y="0"/>
                      <wp:positionH relativeFrom="column">
                        <wp:posOffset>40640</wp:posOffset>
                      </wp:positionH>
                      <wp:positionV relativeFrom="paragraph">
                        <wp:posOffset>110490</wp:posOffset>
                      </wp:positionV>
                      <wp:extent cx="612140" cy="0"/>
                      <wp:effectExtent l="15875" t="56515" r="10160" b="57785"/>
                      <wp:wrapNone/>
                      <wp:docPr id="20"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08120" id="AutoShape 205" o:spid="_x0000_s1026" type="#_x0000_t32" style="position:absolute;left:0;text-align:left;margin-left:3.2pt;margin-top:8.7pt;width:48.2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">
                      <v:stroke dashstyle="1 1" startarrow="classic" endcap="round"/>
                    </v:shape>
                  </w:pict>
                </mc:Fallback>
              </mc:AlternateContent>
            </w:r>
          </w:p>
        </w:tc>
        <w:tc>
          <w:tcPr>
            <w:tcW w:w="1662" w:type="dxa"/>
            <w:gridSpan w:val="2"/>
            <w:tcMar>
              <w:left w:w="6" w:type="dxa"/>
              <w:right w:w="6" w:type="dxa"/>
            </w:tcMar>
            <w:vAlign w:val="center"/>
          </w:tcPr>
          <w:p w:rsidR="00A52B6B" w:rsidRPr="005A2AA6" w:rsidRDefault="00A52B6B" w:rsidP="00674626">
            <w:pPr>
              <w:spacing w:line="300" w:lineRule="atLeast"/>
              <w:jc w:val="center"/>
              <w:rPr>
                <w:rFonts w:ascii="ＭＳ 明朝" w:eastAsia="ＭＳ 明朝" w:hAnsi="ＭＳ 明朝"/>
                <w:sz w:val="16"/>
                <w:szCs w:val="18"/>
              </w:rPr>
            </w:pPr>
            <w:r w:rsidRPr="005A2AA6">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35,440円</w:t>
            </w:r>
          </w:p>
        </w:tc>
      </w:tr>
      <w:tr w:rsidR="00226BD3" w:rsidRPr="005A2AA6" w:rsidTr="00674626">
        <w:trPr>
          <w:trHeight w:val="397"/>
        </w:trPr>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5A2AA6" w:rsidRDefault="003E0353" w:rsidP="00FA4098">
            <w:pPr>
              <w:spacing w:line="300" w:lineRule="atLeast"/>
              <w:jc w:val="center"/>
              <w:rPr>
                <w:rFonts w:ascii="ＭＳ 明朝" w:eastAsia="ＭＳ 明朝" w:hAnsi="ＭＳ 明朝"/>
                <w:sz w:val="18"/>
                <w:szCs w:val="16"/>
              </w:rPr>
            </w:pPr>
            <w:r>
              <w:rPr>
                <w:rFonts w:ascii="ＭＳ 明朝" w:eastAsia="ＭＳ 明朝" w:hAnsi="ＭＳ 明朝"/>
                <w:noProof/>
                <w:sz w:val="18"/>
                <w:szCs w:val="18"/>
              </w:rPr>
              <mc:AlternateContent>
                <mc:Choice Requires="wps">
                  <w:drawing>
                    <wp:anchor distT="0" distB="0" distL="114300" distR="114300" simplePos="0" relativeHeight="251699712" behindDoc="0" locked="0" layoutInCell="1" allowOverlap="1">
                      <wp:simplePos x="0" y="0"/>
                      <wp:positionH relativeFrom="column">
                        <wp:posOffset>250825</wp:posOffset>
                      </wp:positionH>
                      <wp:positionV relativeFrom="paragraph">
                        <wp:posOffset>51435</wp:posOffset>
                      </wp:positionV>
                      <wp:extent cx="0" cy="252095"/>
                      <wp:effectExtent l="52705" t="23495" r="61595" b="10160"/>
                      <wp:wrapNone/>
                      <wp:docPr id="19"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B45F8" id="AutoShape 206" o:spid="_x0000_s1026" type="#_x0000_t32" style="position:absolute;left:0;text-align:left;margin-left:19.75pt;margin-top:4.05pt;width:0;height:19.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CjJfsDSQIAAIIE&#10;AAAOAAAAAAAAAAAAAAAAAC4CAABkcnMvZTJvRG9jLnhtbFBLAQItABQABgAIAAAAIQCS6Mjt2AAA&#10;AAYBAAAPAAAAAAAAAAAAAAAAAKMEAABkcnMvZG93bnJldi54bWxQSwUGAAAAAAQABADzAAAAqAUA&#10;AAAA&#10;">
                      <v:stroke dashstyle="1 1" startarrow="classic" endcap="round"/>
                    </v:shape>
                  </w:pict>
                </mc:Fallback>
              </mc:AlternateContent>
            </w: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5A2AA6" w:rsidRDefault="00A52B6B" w:rsidP="00226BD3">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5A2AA6"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5A2AA6" w:rsidRDefault="00A52B6B" w:rsidP="00A52B6B">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r>
      <w:tr w:rsidR="00226BD3" w:rsidRPr="005A2AA6" w:rsidTr="00674626">
        <w:trPr>
          <w:trHeight w:val="397"/>
        </w:trPr>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r>
      <w:tr w:rsidR="00226BD3" w:rsidRPr="005A2AA6" w:rsidTr="00674626">
        <w:trPr>
          <w:trHeight w:val="397"/>
        </w:trPr>
        <w:tc>
          <w:tcPr>
            <w:tcW w:w="3315" w:type="dxa"/>
            <w:gridSpan w:val="4"/>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2,460円</w:t>
            </w: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2,460円</w:t>
            </w: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69,580円</w:t>
            </w:r>
          </w:p>
        </w:tc>
        <w:tc>
          <w:tcPr>
            <w:tcW w:w="82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90,02</w:t>
            </w:r>
            <w:r w:rsidR="00226BD3" w:rsidRPr="005A2AA6">
              <w:rPr>
                <w:rFonts w:ascii="ＭＳ 明朝" w:eastAsia="ＭＳ 明朝" w:hAnsi="ＭＳ 明朝" w:hint="eastAsia"/>
                <w:sz w:val="18"/>
                <w:szCs w:val="18"/>
              </w:rPr>
              <w:t>0円</w:t>
            </w:r>
          </w:p>
        </w:tc>
      </w:tr>
      <w:tr w:rsidR="00226BD3" w:rsidRPr="005A2AA6" w:rsidTr="00FA4098">
        <w:trPr>
          <w:trHeight w:val="283"/>
        </w:trPr>
        <w:tc>
          <w:tcPr>
            <w:tcW w:w="1659"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5A2AA6" w:rsidRDefault="00226BD3"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226BD3" w:rsidRPr="005A2AA6" w:rsidRDefault="00226BD3" w:rsidP="00FA4098">
            <w:pPr>
              <w:rPr>
                <w:rFonts w:ascii="ＭＳ 明朝" w:eastAsia="ＭＳ 明朝" w:hAnsi="ＭＳ 明朝"/>
                <w:szCs w:val="21"/>
              </w:rPr>
            </w:pPr>
          </w:p>
          <w:p w:rsidR="00226BD3" w:rsidRPr="005A2AA6" w:rsidRDefault="00226BD3"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226BD3" w:rsidRPr="005A2AA6" w:rsidRDefault="00226BD3" w:rsidP="00FA4098">
            <w:pPr>
              <w:rPr>
                <w:rFonts w:ascii="ＭＳ 明朝" w:eastAsia="ＭＳ 明朝" w:hAnsi="ＭＳ 明朝"/>
                <w:szCs w:val="21"/>
              </w:rPr>
            </w:pPr>
          </w:p>
          <w:p w:rsidR="00226BD3" w:rsidRPr="005A2AA6" w:rsidRDefault="00226BD3"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226BD3" w:rsidRPr="005A2AA6"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A52B6B" w:rsidRPr="005A2AA6" w:rsidRDefault="003E0353" w:rsidP="00A52B6B">
                  <w:pPr>
                    <w:spacing w:line="0" w:lineRule="atLeas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693568" behindDoc="0" locked="0" layoutInCell="0" allowOverlap="1">
                            <wp:simplePos x="0" y="0"/>
                            <wp:positionH relativeFrom="margin">
                              <wp:posOffset>7188200</wp:posOffset>
                            </wp:positionH>
                            <wp:positionV relativeFrom="margin">
                              <wp:posOffset>4840605</wp:posOffset>
                            </wp:positionV>
                            <wp:extent cx="523240" cy="227330"/>
                            <wp:effectExtent l="11430" t="9525" r="8255" b="10795"/>
                            <wp:wrapNone/>
                            <wp:docPr id="18"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A2F83C" id="Oval 200" o:spid="_x0000_s1026" style="position:absolute;left:0;text-align:left;margin-left:566pt;margin-top:381.15pt;width:41.2pt;height:17.9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AcUV4FiAgAA1wQAAA4AAAAAAAAAAAAAAAAALgIAAGRycy9l&#10;Mm9Eb2MueG1sUEsBAi0AFAAGAAgAAAAhAA+EDxjfAAAADQEAAA8AAAAAAAAAAAAAAAAAvA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692544" behindDoc="0" locked="0" layoutInCell="0" allowOverlap="1">
                            <wp:simplePos x="0" y="0"/>
                            <wp:positionH relativeFrom="margin">
                              <wp:posOffset>7188200</wp:posOffset>
                            </wp:positionH>
                            <wp:positionV relativeFrom="margin">
                              <wp:posOffset>4650105</wp:posOffset>
                            </wp:positionV>
                            <wp:extent cx="523240" cy="227330"/>
                            <wp:effectExtent l="11430" t="9525" r="8255" b="10795"/>
                            <wp:wrapNone/>
                            <wp:docPr id="1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422317" id="Oval 199" o:spid="_x0000_s1026" style="position:absolute;left:0;text-align:left;margin-left:566pt;margin-top:366.15pt;width:41.2pt;height:17.9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" o:allowincell="f" filled="f" strokeweight=".55pt">
                            <v:path arrowok="t"/>
                            <w10:wrap anchorx="margin" anchory="margin"/>
                          </v:oval>
                        </w:pict>
                      </mc:Fallback>
                    </mc:AlternateContent>
                  </w:r>
                </w:p>
                <w:p w:rsidR="00226BD3" w:rsidRPr="005A2AA6" w:rsidRDefault="00226BD3"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（現金支給の場合）</w:t>
                  </w: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90,020</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航空券</w:t>
                  </w:r>
                  <w:r w:rsidRPr="005A2AA6">
                    <w:rPr>
                      <w:rFonts w:ascii="ＭＳ 明朝" w:eastAsia="ＭＳ 明朝" w:hAnsi="ＭＳ 明朝" w:hint="eastAsia"/>
                      <w:sz w:val="12"/>
                      <w:szCs w:val="12"/>
                    </w:rPr>
                    <w:t>現物渡しの場合）</w:t>
                  </w: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20,440</w:t>
                  </w:r>
                  <w:r w:rsidR="00226BD3" w:rsidRPr="005A2AA6">
                    <w:rPr>
                      <w:rFonts w:ascii="ＭＳ 明朝" w:eastAsia="ＭＳ 明朝" w:hAnsi="ＭＳ 明朝" w:hint="eastAsia"/>
                      <w:szCs w:val="12"/>
                    </w:rPr>
                    <w:t>円</w:t>
                  </w:r>
                </w:p>
                <w:p w:rsidR="00A52B6B" w:rsidRPr="005A2AA6" w:rsidRDefault="00226BD3"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航空券領収書及び</w:t>
                  </w:r>
                </w:p>
                <w:p w:rsidR="00226BD3" w:rsidRPr="005A2AA6" w:rsidRDefault="00A52B6B"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搭乗券半券</w:t>
                  </w:r>
                  <w:r w:rsidR="00226BD3" w:rsidRPr="005A2AA6">
                    <w:rPr>
                      <w:rFonts w:ascii="ＭＳ 明朝" w:eastAsia="ＭＳ 明朝" w:hAnsi="ＭＳ 明朝" w:hint="eastAsia"/>
                      <w:sz w:val="12"/>
                      <w:szCs w:val="12"/>
                    </w:rPr>
                    <w:t>添付</w:t>
                  </w:r>
                </w:p>
              </w:tc>
            </w:tr>
          </w:tbl>
          <w:p w:rsidR="00226BD3" w:rsidRPr="005A2AA6"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 w:val="12"/>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9,191</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（総額の10.21%を源泉）</w:t>
                  </w: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2,086</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切符以外</w:t>
                  </w:r>
                  <w:r w:rsidRPr="005A2AA6">
                    <w:rPr>
                      <w:rFonts w:ascii="ＭＳ 明朝" w:eastAsia="ＭＳ 明朝" w:hAnsi="ＭＳ 明朝" w:hint="eastAsia"/>
                      <w:sz w:val="12"/>
                      <w:szCs w:val="12"/>
                    </w:rPr>
                    <w:t>の10.21%を源泉）</w:t>
                  </w:r>
                </w:p>
              </w:tc>
            </w:tr>
          </w:tbl>
          <w:p w:rsidR="00226BD3" w:rsidRPr="005A2AA6"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80,829</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Cs w:val="12"/>
                    </w:rPr>
                  </w:pP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226BD3"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w:t>
                  </w:r>
                  <w:r w:rsidR="00A52B6B" w:rsidRPr="005A2AA6">
                    <w:rPr>
                      <w:rFonts w:ascii="ＭＳ 明朝" w:eastAsia="ＭＳ 明朝" w:hAnsi="ＭＳ 明朝" w:hint="eastAsia"/>
                      <w:szCs w:val="12"/>
                    </w:rPr>
                    <w:t>8,354</w:t>
                  </w:r>
                  <w:r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Cs w:val="12"/>
                    </w:rPr>
                  </w:pPr>
                </w:p>
              </w:tc>
            </w:tr>
          </w:tbl>
          <w:p w:rsidR="00226BD3" w:rsidRPr="005A2AA6"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90496" behindDoc="0" locked="0" layoutInCell="1" allowOverlap="1">
                      <wp:simplePos x="0" y="0"/>
                      <wp:positionH relativeFrom="column">
                        <wp:posOffset>24765</wp:posOffset>
                      </wp:positionH>
                      <wp:positionV relativeFrom="paragraph">
                        <wp:posOffset>57150</wp:posOffset>
                      </wp:positionV>
                      <wp:extent cx="71755" cy="288290"/>
                      <wp:effectExtent l="10160" t="8255" r="13335" b="8255"/>
                      <wp:wrapNone/>
                      <wp:docPr id="16"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5FAAD" id="AutoShape 197" o:spid="_x0000_s1026" type="#_x0000_t85" style="position:absolute;left:0;text-align:left;margin-left:1.95pt;margin-top:4.5pt;width:5.65pt;height:2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Lad3LV6AgAACQUAAA4A&#10;AAAAAAAAAAAAAAAALgIAAGRycy9lMm9Eb2MueG1sUEsBAi0AFAAGAAgAAAAhAPrULAncAAAABQEA&#10;AA8AAAAAAAAAAAAAAAAA1AQAAGRycy9kb3ducmV2LnhtbFBLBQYAAAAABAAEAPMAAADdBQAAAAA=&#10;">
                      <v:textbox inset="5.85pt,.7pt,5.85pt,.7pt"/>
                    </v:shape>
                  </w:pict>
                </mc:Fallback>
              </mc:AlternateContent>
            </w:r>
            <w:r w:rsidR="00226BD3" w:rsidRPr="005A2AA6">
              <w:rPr>
                <w:rFonts w:ascii="ＭＳ 明朝" w:eastAsia="ＭＳ 明朝" w:hAnsi="ＭＳ 明朝" w:hint="eastAsia"/>
                <w:szCs w:val="21"/>
              </w:rPr>
              <w:t xml:space="preserve">　往：通常期　繁忙期　閑散期</w:t>
            </w:r>
          </w:p>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226BD3" w:rsidRPr="005A2AA6" w:rsidTr="00FA4098">
        <w:trPr>
          <w:trHeight w:val="283"/>
        </w:trPr>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226BD3" w:rsidRPr="005A2AA6" w:rsidTr="00FA4098">
        <w:trPr>
          <w:trHeight w:val="737"/>
        </w:trPr>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91520" behindDoc="0" locked="0" layoutInCell="1" allowOverlap="1">
                      <wp:simplePos x="0" y="0"/>
                      <wp:positionH relativeFrom="column">
                        <wp:posOffset>23495</wp:posOffset>
                      </wp:positionH>
                      <wp:positionV relativeFrom="paragraph">
                        <wp:posOffset>72390</wp:posOffset>
                      </wp:positionV>
                      <wp:extent cx="71755" cy="288290"/>
                      <wp:effectExtent l="8890" t="5715" r="5080" b="10795"/>
                      <wp:wrapNone/>
                      <wp:docPr id="15"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01D4C" id="AutoShape 198" o:spid="_x0000_s1026" type="#_x0000_t85" style="position:absolute;left:0;text-align:left;margin-left:1.85pt;margin-top:5.7pt;width:5.65pt;height:2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kVeQ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">
                      <v:textbox inset="5.85pt,.7pt,5.85pt,.7pt"/>
                    </v:shape>
                  </w:pict>
                </mc:Fallback>
              </mc:AlternateContent>
            </w:r>
            <w:r w:rsidR="00226BD3" w:rsidRPr="005A2AA6">
              <w:rPr>
                <w:rFonts w:ascii="ＭＳ 明朝" w:eastAsia="ＭＳ 明朝" w:hAnsi="ＭＳ 明朝" w:hint="eastAsia"/>
                <w:szCs w:val="21"/>
              </w:rPr>
              <w:t xml:space="preserve">　往：通常期　多客期</w:t>
            </w:r>
          </w:p>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674626" w:rsidRPr="005A2AA6" w:rsidRDefault="00674626" w:rsidP="00A4787A">
      <w:pPr>
        <w:widowControl/>
        <w:spacing w:line="0" w:lineRule="atLeast"/>
        <w:ind w:leftChars="50" w:left="106"/>
        <w:jc w:val="left"/>
        <w:rPr>
          <w:rFonts w:ascii="ＭＳ 明朝" w:hAnsi="ＭＳ 明朝"/>
          <w:sz w:val="16"/>
        </w:rPr>
      </w:pPr>
      <w:r w:rsidRPr="005A2AA6">
        <w:rPr>
          <w:rFonts w:ascii="ＭＳ 明朝" w:hAnsi="ＭＳ 明朝" w:hint="eastAsia"/>
          <w:sz w:val="16"/>
        </w:rPr>
        <w:t>（注１</w:t>
      </w:r>
      <w:r w:rsidR="00226BD3" w:rsidRPr="005A2AA6">
        <w:rPr>
          <w:rFonts w:ascii="ＭＳ 明朝" w:hAnsi="ＭＳ 明朝" w:hint="eastAsia"/>
          <w:sz w:val="16"/>
        </w:rPr>
        <w:t>）本様式は、使途に従い不要の場合は抹消して使用してください</w:t>
      </w:r>
      <w:r w:rsidRPr="005A2AA6">
        <w:rPr>
          <w:rFonts w:ascii="ＭＳ 明朝" w:hAnsi="ＭＳ 明朝" w:hint="eastAsia"/>
          <w:sz w:val="16"/>
        </w:rPr>
        <w:t>。</w:t>
      </w:r>
    </w:p>
    <w:p w:rsidR="00226BD3" w:rsidRPr="005A2AA6" w:rsidRDefault="00674626" w:rsidP="00A4787A">
      <w:pPr>
        <w:widowControl/>
        <w:spacing w:line="0" w:lineRule="atLeast"/>
        <w:ind w:leftChars="50" w:left="592" w:hangingChars="300" w:hanging="486"/>
        <w:jc w:val="left"/>
        <w:rPr>
          <w:rFonts w:ascii="ＭＳ 明朝" w:hAnsi="ＭＳ 明朝"/>
          <w:sz w:val="16"/>
        </w:rPr>
      </w:pPr>
      <w:r w:rsidRPr="005A2AA6">
        <w:rPr>
          <w:rFonts w:ascii="ＭＳ 明朝" w:hAnsi="ＭＳ 明朝" w:hint="eastAsia"/>
          <w:sz w:val="16"/>
        </w:rPr>
        <w:t>（注２）</w:t>
      </w:r>
      <w:r w:rsidR="00226BD3"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5A2AA6" w:rsidRDefault="00FA4098" w:rsidP="00FA4098">
      <w:pPr>
        <w:rPr>
          <w:rFonts w:ascii="ＭＳ ゴシック" w:eastAsia="ＭＳ ゴシック" w:hAnsi="ＭＳ ゴシック"/>
          <w:sz w:val="22"/>
        </w:rPr>
      </w:pPr>
      <w:r w:rsidRPr="005A2AA6">
        <w:rPr>
          <w:rFonts w:ascii="ＭＳ ゴシック" w:eastAsia="ＭＳ ゴシック" w:hAnsi="ＭＳ ゴシック" w:hint="eastAsia"/>
          <w:sz w:val="22"/>
        </w:rPr>
        <w:t>＜参考様式１２＞</w:t>
      </w:r>
    </w:p>
    <w:p w:rsidR="00FA4098" w:rsidRPr="005A2AA6" w:rsidRDefault="00FA4098" w:rsidP="00FA4098">
      <w:pPr>
        <w:rPr>
          <w:rFonts w:ascii="ＭＳ 明朝" w:eastAsia="ＭＳ 明朝" w:hAnsi="ＭＳ 明朝"/>
          <w:sz w:val="20"/>
        </w:rPr>
      </w:pPr>
      <w:r w:rsidRPr="005A2AA6">
        <w:rPr>
          <w:rFonts w:ascii="ＭＳ ゴシック" w:eastAsia="ＭＳ ゴシック" w:hAnsi="ＭＳ ゴシック" w:hint="eastAsia"/>
          <w:sz w:val="22"/>
        </w:rPr>
        <w:t>【旅費領収書】</w:t>
      </w:r>
    </w:p>
    <w:p w:rsidR="00FA4098" w:rsidRPr="005A2AA6" w:rsidRDefault="00FA4098" w:rsidP="00FA4098">
      <w:pPr>
        <w:rPr>
          <w:rFonts w:ascii="ＭＳ ゴシック" w:eastAsia="ＭＳ ゴシック" w:hAnsi="ＭＳ ゴシック"/>
          <w:sz w:val="22"/>
        </w:rPr>
      </w:pPr>
    </w:p>
    <w:p w:rsidR="00FA4098" w:rsidRPr="005A2AA6" w:rsidRDefault="00FA4098" w:rsidP="00FA4098">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旅費領収書（旅費明細書）</w:t>
      </w:r>
    </w:p>
    <w:p w:rsidR="00FA4098" w:rsidRPr="005A2AA6"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FA4098" w:rsidRPr="005A2AA6" w:rsidTr="00FA4098">
        <w:trPr>
          <w:trHeight w:val="397"/>
        </w:trPr>
        <w:tc>
          <w:tcPr>
            <w:tcW w:w="3313" w:type="dxa"/>
            <w:gridSpan w:val="4"/>
            <w:tcBorders>
              <w:bottom w:val="nil"/>
            </w:tcBorders>
            <w:tcMar>
              <w:left w:w="57" w:type="dxa"/>
              <w:right w:w="57" w:type="dxa"/>
            </w:tcMar>
            <w:vAlign w:val="center"/>
          </w:tcPr>
          <w:p w:rsidR="00FA4098" w:rsidRPr="005A2AA6" w:rsidRDefault="00FA4098"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FA4098">
        <w:trPr>
          <w:trHeight w:val="964"/>
        </w:trPr>
        <w:tc>
          <w:tcPr>
            <w:tcW w:w="3313"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FA4098" w:rsidRPr="005A2AA6" w:rsidTr="00FA4098">
        <w:tc>
          <w:tcPr>
            <w:tcW w:w="830"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18" w:type="dxa"/>
            <w:gridSpan w:val="4"/>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FA4098" w:rsidRPr="005A2AA6" w:rsidTr="00FA4098">
        <w:tc>
          <w:tcPr>
            <w:tcW w:w="830"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9"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2"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2"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0"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sz w:val="18"/>
                <w:szCs w:val="18"/>
              </w:rPr>
              <w:t>km</w:t>
            </w:r>
          </w:p>
        </w:tc>
        <w:tc>
          <w:tcPr>
            <w:tcW w:w="82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2"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3313" w:type="dxa"/>
            <w:gridSpan w:val="4"/>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合　　　　　　計</w:t>
            </w: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r>
      <w:tr w:rsidR="00FA4098" w:rsidRPr="005A2AA6" w:rsidTr="00FA4098">
        <w:trPr>
          <w:trHeight w:val="283"/>
        </w:trPr>
        <w:tc>
          <w:tcPr>
            <w:tcW w:w="1657"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5A2AA6" w:rsidRDefault="00FA4098"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FA4098" w:rsidRPr="005A2AA6" w:rsidRDefault="00FA4098" w:rsidP="00FA4098">
            <w:pPr>
              <w:rPr>
                <w:rFonts w:ascii="ＭＳ 明朝" w:eastAsia="ＭＳ 明朝" w:hAnsi="ＭＳ 明朝"/>
                <w:szCs w:val="21"/>
              </w:rPr>
            </w:pPr>
          </w:p>
          <w:p w:rsidR="00FA4098" w:rsidRPr="005A2AA6" w:rsidRDefault="00FA4098"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FA4098" w:rsidRPr="005A2AA6" w:rsidRDefault="00FA4098" w:rsidP="00FA4098">
            <w:pPr>
              <w:rPr>
                <w:rFonts w:ascii="ＭＳ 明朝" w:eastAsia="ＭＳ 明朝" w:hAnsi="ＭＳ 明朝"/>
                <w:szCs w:val="21"/>
              </w:rPr>
            </w:pPr>
          </w:p>
          <w:p w:rsidR="00FA4098" w:rsidRPr="005A2AA6" w:rsidRDefault="00FA4098" w:rsidP="00FA4098">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p w:rsidR="00CB6365" w:rsidRPr="005A2AA6" w:rsidRDefault="00CB6365" w:rsidP="004B6AE6">
            <w:pPr>
              <w:spacing w:line="0" w:lineRule="atLeast"/>
              <w:ind w:left="222" w:rightChars="50" w:right="106" w:hangingChars="100" w:hanging="222"/>
              <w:rPr>
                <w:rFonts w:ascii="ＭＳ 明朝" w:eastAsia="ＭＳ 明朝" w:hAnsi="ＭＳ 明朝"/>
                <w:sz w:val="22"/>
                <w:szCs w:val="21"/>
              </w:rPr>
            </w:pPr>
            <w:r w:rsidRPr="005A2AA6">
              <w:rPr>
                <w:rFonts w:ascii="ＭＳ 明朝" w:eastAsia="ＭＳ 明朝" w:hAnsi="ＭＳ 明朝" w:hint="eastAsia"/>
                <w:sz w:val="22"/>
                <w:szCs w:val="21"/>
              </w:rPr>
              <w:t xml:space="preserve">　</w:t>
            </w:r>
            <w:r w:rsidR="00A4787A" w:rsidRPr="005A2AA6">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FA4098" w:rsidRPr="005A2AA6" w:rsidTr="00FA4098">
        <w:trPr>
          <w:trHeight w:val="737"/>
        </w:trPr>
        <w:tc>
          <w:tcPr>
            <w:tcW w:w="1657"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02784" behindDoc="0" locked="0" layoutInCell="1" allowOverlap="1">
                      <wp:simplePos x="0" y="0"/>
                      <wp:positionH relativeFrom="column">
                        <wp:posOffset>24765</wp:posOffset>
                      </wp:positionH>
                      <wp:positionV relativeFrom="paragraph">
                        <wp:posOffset>57150</wp:posOffset>
                      </wp:positionV>
                      <wp:extent cx="71755" cy="288290"/>
                      <wp:effectExtent l="10160" t="8255" r="13335" b="8255"/>
                      <wp:wrapNone/>
                      <wp:docPr id="1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E00B" id="AutoShape 210" o:spid="_x0000_s1026" type="#_x0000_t85" style="position:absolute;left:0;text-align:left;margin-left:1.95pt;margin-top:4.5pt;width:5.65pt;height:2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A+VQkyewIAAAkFAAAO&#10;AAAAAAAAAAAAAAAAAC4CAABkcnMvZTJvRG9jLnhtbFBLAQItABQABgAIAAAAIQD61CwJ3AAAAAUB&#10;AAAPAAAAAAAAAAAAAAAAANUEAABkcnMvZG93bnJldi54bWxQSwUGAAAAAAQABADzAAAA3gUAAAAA&#10;">
                      <v:textbox inset="5.85pt,.7pt,5.85pt,.7pt"/>
                    </v:shape>
                  </w:pict>
                </mc:Fallback>
              </mc:AlternateContent>
            </w:r>
            <w:r w:rsidR="00FA4098" w:rsidRPr="005A2AA6">
              <w:rPr>
                <w:rFonts w:ascii="ＭＳ 明朝" w:eastAsia="ＭＳ 明朝" w:hAnsi="ＭＳ 明朝" w:hint="eastAsia"/>
                <w:szCs w:val="21"/>
              </w:rPr>
              <w:t xml:space="preserve">　往：通常期　繁忙期　閑散期</w:t>
            </w:r>
          </w:p>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FA4098" w:rsidRPr="005A2AA6" w:rsidTr="00FA4098">
        <w:trPr>
          <w:trHeight w:val="283"/>
        </w:trPr>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FA4098" w:rsidRPr="005A2AA6" w:rsidTr="00FA4098">
        <w:trPr>
          <w:trHeight w:val="737"/>
        </w:trPr>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5A2AA6" w:rsidRDefault="003E0353"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03808" behindDoc="0" locked="0" layoutInCell="1" allowOverlap="1">
                      <wp:simplePos x="0" y="0"/>
                      <wp:positionH relativeFrom="column">
                        <wp:posOffset>23495</wp:posOffset>
                      </wp:positionH>
                      <wp:positionV relativeFrom="paragraph">
                        <wp:posOffset>72390</wp:posOffset>
                      </wp:positionV>
                      <wp:extent cx="71755" cy="288290"/>
                      <wp:effectExtent l="8890" t="6350" r="5080" b="10160"/>
                      <wp:wrapNone/>
                      <wp:docPr id="13"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DBFF4" id="AutoShape 211" o:spid="_x0000_s1026" type="#_x0000_t85" style="position:absolute;left:0;text-align:left;margin-left:1.85pt;margin-top:5.7pt;width:5.65pt;height:2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">
                      <v:textbox inset="5.85pt,.7pt,5.85pt,.7pt"/>
                    </v:shape>
                  </w:pict>
                </mc:Fallback>
              </mc:AlternateContent>
            </w:r>
            <w:r w:rsidR="00FA4098" w:rsidRPr="005A2AA6">
              <w:rPr>
                <w:rFonts w:ascii="ＭＳ 明朝" w:eastAsia="ＭＳ 明朝" w:hAnsi="ＭＳ 明朝" w:hint="eastAsia"/>
                <w:szCs w:val="21"/>
              </w:rPr>
              <w:t xml:space="preserve">　往：通常期　多客期</w:t>
            </w:r>
          </w:p>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0433D5" w:rsidRPr="005A2AA6" w:rsidRDefault="00FA4098" w:rsidP="00A4787A">
      <w:pPr>
        <w:widowControl/>
        <w:spacing w:line="0" w:lineRule="atLeast"/>
        <w:ind w:leftChars="50" w:left="430" w:hangingChars="200" w:hanging="324"/>
        <w:jc w:val="left"/>
        <w:rPr>
          <w:rFonts w:ascii="ＭＳ 明朝" w:hAnsi="ＭＳ 明朝"/>
          <w:sz w:val="18"/>
        </w:rPr>
      </w:pPr>
      <w:r w:rsidRPr="005A2AA6">
        <w:rPr>
          <w:rFonts w:ascii="ＭＳ 明朝" w:hAnsi="ＭＳ 明朝" w:hint="eastAsia"/>
          <w:sz w:val="16"/>
        </w:rPr>
        <w:t>（注）</w:t>
      </w:r>
      <w:r w:rsidR="004B6AE6"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5A2AA6">
        <w:rPr>
          <w:rFonts w:ascii="ＭＳ 明朝" w:hAnsi="ＭＳ 明朝" w:hint="eastAsia"/>
          <w:sz w:val="16"/>
        </w:rPr>
        <w:t>。</w:t>
      </w:r>
    </w:p>
    <w:p w:rsidR="00C12C39" w:rsidRPr="005A2AA6" w:rsidRDefault="00C12C39" w:rsidP="00C12C39">
      <w:pPr>
        <w:ind w:left="444" w:hangingChars="200" w:hanging="444"/>
        <w:rPr>
          <w:rFonts w:ascii="ＭＳ ゴシック" w:eastAsia="ＭＳ ゴシック" w:hAnsi="ＭＳ ゴシック"/>
          <w:sz w:val="22"/>
        </w:rPr>
        <w:sectPr w:rsidR="00C12C39" w:rsidRPr="005A2AA6"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5A2AA6" w:rsidRDefault="00C12C39" w:rsidP="00C12C39">
      <w:pPr>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t>＜参考様式１３＞</w:t>
      </w:r>
    </w:p>
    <w:p w:rsidR="0069759F" w:rsidRPr="005A2AA6" w:rsidRDefault="00C12C39" w:rsidP="00C12C39">
      <w:pPr>
        <w:ind w:left="444" w:hangingChars="200" w:hanging="444"/>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C12C39">
      <w:pPr>
        <w:ind w:left="604" w:hangingChars="200" w:hanging="604"/>
        <w:jc w:val="center"/>
        <w:rPr>
          <w:rFonts w:ascii="ＭＳ ゴシック" w:eastAsia="ＭＳ ゴシック" w:hAnsi="ＭＳ ゴシック"/>
          <w:sz w:val="30"/>
          <w:szCs w:val="30"/>
        </w:rPr>
      </w:pPr>
      <w:r w:rsidRPr="005A2AA6">
        <w:rPr>
          <w:rFonts w:ascii="ＭＳ ゴシック" w:eastAsia="ＭＳ ゴシック" w:hAnsi="ＭＳ ゴシック" w:hint="eastAsia"/>
          <w:sz w:val="30"/>
          <w:szCs w:val="30"/>
        </w:rPr>
        <w:t>宿　泊　証　明　書</w:t>
      </w: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847334" w:rsidP="000433D5">
      <w:pPr>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C12C39" w:rsidRPr="005A2AA6">
        <w:rPr>
          <w:rFonts w:ascii="ＭＳ ゴシック" w:eastAsia="ＭＳ ゴシック" w:hAnsi="ＭＳ ゴシック" w:hint="eastAsia"/>
          <w:sz w:val="22"/>
        </w:rPr>
        <w:t>【宿泊施設名】</w:t>
      </w:r>
    </w:p>
    <w:p w:rsidR="00C12C39" w:rsidRPr="005A2AA6" w:rsidRDefault="00C12C39" w:rsidP="00C12C39">
      <w:pPr>
        <w:ind w:left="444" w:hangingChars="200" w:hanging="444"/>
        <w:jc w:val="righ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center"/>
        <w:rPr>
          <w:rFonts w:ascii="ＭＳ ゴシック" w:eastAsia="ＭＳ ゴシック" w:hAnsi="ＭＳ ゴシック"/>
          <w:sz w:val="22"/>
        </w:rPr>
      </w:pPr>
      <w:r w:rsidRPr="005A2AA6">
        <w:rPr>
          <w:rFonts w:ascii="ＭＳ ゴシック" w:eastAsia="ＭＳ ゴシック" w:hAnsi="ＭＳ ゴシック" w:hint="eastAsia"/>
          <w:sz w:val="22"/>
        </w:rPr>
        <w:t>下記のとおり宿泊したことを証明いたします。</w:t>
      </w: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center"/>
        <w:rPr>
          <w:rFonts w:ascii="ＭＳ ゴシック" w:eastAsia="ＭＳ ゴシック" w:hAnsi="ＭＳ ゴシック"/>
          <w:sz w:val="22"/>
        </w:rPr>
      </w:pPr>
      <w:r w:rsidRPr="005A2AA6">
        <w:rPr>
          <w:rFonts w:ascii="ＭＳ ゴシック" w:eastAsia="ＭＳ ゴシック" w:hAnsi="ＭＳ ゴシック" w:hint="eastAsia"/>
          <w:sz w:val="22"/>
        </w:rPr>
        <w:t>記</w:t>
      </w: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１．宿泊日　　平成</w:t>
      </w:r>
      <w:r w:rsidR="00CB6365" w:rsidRPr="005A2AA6">
        <w:rPr>
          <w:rFonts w:ascii="ＭＳ ゴシック" w:eastAsia="ＭＳ ゴシック" w:hAnsi="ＭＳ ゴシック" w:hint="eastAsia"/>
          <w:sz w:val="22"/>
        </w:rPr>
        <w:t xml:space="preserve">　　年　　</w:t>
      </w:r>
      <w:r w:rsidRPr="005A2AA6">
        <w:rPr>
          <w:rFonts w:ascii="ＭＳ ゴシック" w:eastAsia="ＭＳ ゴシック" w:hAnsi="ＭＳ ゴシック" w:hint="eastAsia"/>
          <w:sz w:val="22"/>
        </w:rPr>
        <w:t>月</w:t>
      </w:r>
      <w:r w:rsidR="00CB6365"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日（</w:t>
      </w:r>
      <w:r w:rsidR="00CB6365"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w:t>
      </w: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B6AE6" w:rsidRPr="005A2AA6">
        <w:rPr>
          <w:rFonts w:ascii="ＭＳ ゴシック" w:eastAsia="ＭＳ ゴシック" w:hAnsi="ＭＳ ゴシック" w:hint="eastAsia"/>
          <w:sz w:val="22"/>
        </w:rPr>
        <w:t xml:space="preserve">２．宿泊者　　</w:t>
      </w: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CB6365">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（注１）複数が同じ宿泊施設に同日に宿泊した場合は、連名も可能です。</w:t>
      </w:r>
    </w:p>
    <w:p w:rsidR="00847334" w:rsidRPr="005A2AA6" w:rsidRDefault="00847334" w:rsidP="00CB6365">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（注２）宿泊先の領収書を添付することでも可能です。</w:t>
      </w:r>
    </w:p>
    <w:p w:rsidR="00847334" w:rsidRPr="005A2AA6" w:rsidRDefault="00847334" w:rsidP="00847334">
      <w:pPr>
        <w:ind w:left="324" w:hangingChars="200" w:hanging="324"/>
        <w:jc w:val="left"/>
        <w:rPr>
          <w:rFonts w:ascii="ＭＳ 明朝" w:eastAsia="ＭＳ 明朝" w:hAnsi="ＭＳ 明朝"/>
          <w:sz w:val="16"/>
        </w:rPr>
      </w:pPr>
    </w:p>
    <w:p w:rsidR="00847334" w:rsidRPr="005A2AA6" w:rsidRDefault="00847334">
      <w:pPr>
        <w:widowControl/>
        <w:jc w:val="left"/>
        <w:rPr>
          <w:rFonts w:ascii="ＭＳ 明朝" w:eastAsia="ＭＳ 明朝" w:hAnsi="ＭＳ 明朝"/>
        </w:rPr>
      </w:pPr>
      <w:r w:rsidRPr="005A2AA6">
        <w:rPr>
          <w:rFonts w:ascii="ＭＳ 明朝" w:eastAsia="ＭＳ 明朝" w:hAnsi="ＭＳ 明朝"/>
        </w:rPr>
        <w:br w:type="page"/>
      </w:r>
    </w:p>
    <w:p w:rsidR="00847334" w:rsidRPr="005A2AA6" w:rsidRDefault="00847334" w:rsidP="00847334">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＜参考様式１４＞</w:t>
      </w:r>
    </w:p>
    <w:p w:rsidR="00847334" w:rsidRPr="005A2AA6" w:rsidRDefault="00847334" w:rsidP="00847334">
      <w:pPr>
        <w:ind w:left="444" w:hangingChars="200" w:hanging="444"/>
        <w:jc w:val="left"/>
        <w:rPr>
          <w:rFonts w:ascii="ＭＳ ゴシック" w:eastAsia="ＭＳ ゴシック" w:hAnsi="ＭＳ ゴシック"/>
        </w:rPr>
      </w:pPr>
      <w:r w:rsidRPr="005A2AA6">
        <w:rPr>
          <w:rFonts w:ascii="ＭＳ ゴシック" w:eastAsia="ＭＳ ゴシック" w:hAnsi="ＭＳ ゴシック" w:hint="eastAsia"/>
          <w:sz w:val="22"/>
        </w:rPr>
        <w:t>（例）現金支払の場合</w:t>
      </w:r>
    </w:p>
    <w:p w:rsidR="00847334" w:rsidRPr="005A2AA6" w:rsidRDefault="00847334" w:rsidP="00847334">
      <w:pPr>
        <w:ind w:left="424" w:hangingChars="200" w:hanging="424"/>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rPr>
        <w:t>※　振込の場合は明細の添付があれば不要</w:t>
      </w:r>
    </w:p>
    <w:p w:rsidR="00847334" w:rsidRPr="005A2AA6" w:rsidRDefault="00847334" w:rsidP="00847334">
      <w:pPr>
        <w:ind w:left="424" w:hangingChars="200" w:hanging="424"/>
        <w:jc w:val="left"/>
        <w:rPr>
          <w:rFonts w:ascii="ＭＳ ゴシック" w:eastAsia="ＭＳ ゴシック" w:hAnsi="ＭＳ ゴシック"/>
        </w:rPr>
      </w:pPr>
    </w:p>
    <w:p w:rsidR="00847334" w:rsidRPr="005A2AA6" w:rsidRDefault="00CE5536" w:rsidP="00CE5536">
      <w:pPr>
        <w:ind w:left="564" w:hangingChars="200" w:hanging="564"/>
        <w:jc w:val="center"/>
        <w:rPr>
          <w:rFonts w:ascii="ＭＳ ゴシック" w:eastAsia="ＭＳ ゴシック" w:hAnsi="ＭＳ ゴシック"/>
        </w:rPr>
      </w:pPr>
      <w:r w:rsidRPr="005A2AA6">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847334" w:rsidRPr="005A2AA6" w:rsidTr="00CE5536">
        <w:trPr>
          <w:trHeight w:val="1020"/>
        </w:trPr>
        <w:tc>
          <w:tcPr>
            <w:tcW w:w="1587" w:type="dxa"/>
            <w:vMerge w:val="restart"/>
            <w:tcBorders>
              <w:top w:val="nil"/>
              <w:left w:val="nil"/>
            </w:tcBorders>
          </w:tcPr>
          <w:p w:rsidR="00847334" w:rsidRPr="005A2AA6" w:rsidRDefault="00847334" w:rsidP="00847334">
            <w:pPr>
              <w:jc w:val="left"/>
              <w:rPr>
                <w:rFonts w:ascii="ＭＳ ゴシック" w:eastAsia="ＭＳ ゴシック" w:hAnsi="ＭＳ ゴシック"/>
                <w:sz w:val="22"/>
              </w:rPr>
            </w:pPr>
          </w:p>
        </w:tc>
        <w:tc>
          <w:tcPr>
            <w:tcW w:w="6521" w:type="dxa"/>
            <w:gridSpan w:val="3"/>
            <w:vAlign w:val="center"/>
          </w:tcPr>
          <w:p w:rsidR="00847334" w:rsidRPr="005A2AA6" w:rsidRDefault="00847334" w:rsidP="00CE5536">
            <w:pPr>
              <w:rPr>
                <w:rFonts w:ascii="ＭＳ ゴシック" w:eastAsia="ＭＳ ゴシック" w:hAnsi="ＭＳ ゴシック"/>
                <w:sz w:val="22"/>
              </w:rPr>
            </w:pPr>
            <w:r w:rsidRPr="005A2AA6">
              <w:rPr>
                <w:rFonts w:ascii="ＭＳ ゴシック" w:eastAsia="ＭＳ ゴシック" w:hAnsi="ＭＳ ゴシック" w:hint="eastAsia"/>
                <w:sz w:val="22"/>
              </w:rPr>
              <w:t>住　所　○○県○○市○○町○○－○○－○○</w:t>
            </w:r>
          </w:p>
          <w:p w:rsidR="00847334" w:rsidRPr="005A2AA6" w:rsidRDefault="00CE5536" w:rsidP="00CE5536">
            <w:pPr>
              <w:rPr>
                <w:rFonts w:ascii="ＭＳ ゴシック" w:eastAsia="ＭＳ ゴシック" w:hAnsi="ＭＳ ゴシック"/>
                <w:sz w:val="22"/>
              </w:rPr>
            </w:pPr>
            <w:r w:rsidRPr="005A2AA6">
              <w:rPr>
                <w:rFonts w:ascii="ＭＳ ゴシック" w:eastAsia="ＭＳ ゴシック" w:hAnsi="ＭＳ ゴシック" w:hint="eastAsia"/>
                <w:sz w:val="30"/>
                <w:szCs w:val="30"/>
              </w:rPr>
              <w:t xml:space="preserve">　　　　　　　　　</w:t>
            </w:r>
            <w:r w:rsidR="00847334" w:rsidRPr="005A2AA6">
              <w:rPr>
                <w:rFonts w:ascii="ＭＳ ゴシック" w:eastAsia="ＭＳ ゴシック" w:hAnsi="ＭＳ ゴシック" w:hint="eastAsia"/>
                <w:sz w:val="30"/>
                <w:szCs w:val="30"/>
              </w:rPr>
              <w:t>全　国　一　郎</w:t>
            </w:r>
            <w:r w:rsidR="00847334" w:rsidRPr="005A2AA6">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847334" w:rsidRPr="005A2AA6" w:rsidRDefault="00847334" w:rsidP="00847334">
            <w:pPr>
              <w:rPr>
                <w:rFonts w:ascii="ＭＳ ゴシック" w:eastAsia="ＭＳ ゴシック" w:hAnsi="ＭＳ ゴシック"/>
                <w:sz w:val="20"/>
              </w:rPr>
            </w:pPr>
            <w:r w:rsidRPr="005A2AA6">
              <w:rPr>
                <w:rFonts w:ascii="ＭＳ ゴシック" w:eastAsia="ＭＳ ゴシック" w:hAnsi="ＭＳ ゴシック" w:hint="eastAsia"/>
                <w:sz w:val="20"/>
              </w:rPr>
              <w:t>※源泉（復興特別所得税含む）</w:t>
            </w:r>
          </w:p>
          <w:p w:rsidR="00847334" w:rsidRPr="005A2AA6" w:rsidRDefault="00847334" w:rsidP="00847334">
            <w:pPr>
              <w:rPr>
                <w:rFonts w:ascii="ＭＳ ゴシック" w:eastAsia="ＭＳ ゴシック" w:hAnsi="ＭＳ ゴシック"/>
                <w:sz w:val="22"/>
              </w:rPr>
            </w:pPr>
            <w:r w:rsidRPr="005A2AA6">
              <w:rPr>
                <w:rFonts w:ascii="ＭＳ ゴシック" w:eastAsia="ＭＳ ゴシック" w:hAnsi="ＭＳ ゴシック" w:hint="eastAsia"/>
                <w:sz w:val="20"/>
              </w:rPr>
              <w:t>１０．２１％</w:t>
            </w:r>
          </w:p>
        </w:tc>
      </w:tr>
      <w:tr w:rsidR="00847334" w:rsidRPr="005A2AA6" w:rsidTr="00CE5536">
        <w:trPr>
          <w:trHeight w:val="680"/>
        </w:trPr>
        <w:tc>
          <w:tcPr>
            <w:tcW w:w="1587" w:type="dxa"/>
            <w:vMerge/>
            <w:tcBorders>
              <w:left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支　給　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４０，０００円</w:t>
            </w:r>
          </w:p>
        </w:tc>
        <w:tc>
          <w:tcPr>
            <w:tcW w:w="2286" w:type="dxa"/>
            <w:vMerge w:val="restart"/>
            <w:vAlign w:val="center"/>
          </w:tcPr>
          <w:p w:rsidR="00847334" w:rsidRPr="005A2AA6" w:rsidRDefault="00847334" w:rsidP="00CE5536">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中小企業・小規模事業者ものづくり・商業・サービス革新事業に係る専門家謝金</w:t>
            </w:r>
          </w:p>
        </w:tc>
        <w:tc>
          <w:tcPr>
            <w:tcW w:w="1635" w:type="dxa"/>
            <w:vMerge/>
            <w:tcBorders>
              <w:right w:val="nil"/>
            </w:tcBorders>
          </w:tcPr>
          <w:p w:rsidR="00847334" w:rsidRPr="005A2AA6" w:rsidRDefault="00847334" w:rsidP="00847334">
            <w:pPr>
              <w:jc w:val="left"/>
              <w:rPr>
                <w:rFonts w:ascii="ＭＳ ゴシック" w:eastAsia="ＭＳ ゴシック" w:hAnsi="ＭＳ ゴシック"/>
                <w:sz w:val="22"/>
              </w:rPr>
            </w:pPr>
          </w:p>
        </w:tc>
      </w:tr>
      <w:tr w:rsidR="00847334" w:rsidRPr="005A2AA6" w:rsidTr="00CE5536">
        <w:trPr>
          <w:trHeight w:val="680"/>
        </w:trPr>
        <w:tc>
          <w:tcPr>
            <w:tcW w:w="1587" w:type="dxa"/>
            <w:vMerge/>
            <w:tcBorders>
              <w:left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税　　　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４，０８４円</w:t>
            </w:r>
          </w:p>
        </w:tc>
        <w:tc>
          <w:tcPr>
            <w:tcW w:w="2286" w:type="dxa"/>
            <w:vMerge/>
          </w:tcPr>
          <w:p w:rsidR="00847334" w:rsidRPr="005A2AA6"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5A2AA6" w:rsidRDefault="00847334" w:rsidP="00847334">
            <w:pPr>
              <w:jc w:val="left"/>
              <w:rPr>
                <w:rFonts w:ascii="ＭＳ ゴシック" w:eastAsia="ＭＳ ゴシック" w:hAnsi="ＭＳ ゴシック"/>
                <w:sz w:val="22"/>
              </w:rPr>
            </w:pPr>
          </w:p>
        </w:tc>
      </w:tr>
      <w:tr w:rsidR="00847334" w:rsidRPr="005A2AA6" w:rsidTr="00CE5536">
        <w:trPr>
          <w:trHeight w:val="680"/>
        </w:trPr>
        <w:tc>
          <w:tcPr>
            <w:tcW w:w="1587" w:type="dxa"/>
            <w:vMerge/>
            <w:tcBorders>
              <w:left w:val="nil"/>
              <w:bottom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差引支給額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３５，９１６円</w:t>
            </w:r>
          </w:p>
        </w:tc>
        <w:tc>
          <w:tcPr>
            <w:tcW w:w="2286" w:type="dxa"/>
            <w:vMerge/>
          </w:tcPr>
          <w:p w:rsidR="00847334" w:rsidRPr="005A2AA6"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5A2AA6" w:rsidRDefault="00847334" w:rsidP="00847334">
            <w:pPr>
              <w:jc w:val="left"/>
              <w:rPr>
                <w:rFonts w:ascii="ＭＳ ゴシック" w:eastAsia="ＭＳ ゴシック" w:hAnsi="ＭＳ ゴシック"/>
                <w:sz w:val="22"/>
              </w:rPr>
            </w:pPr>
          </w:p>
        </w:tc>
      </w:tr>
    </w:tbl>
    <w:p w:rsidR="00847334" w:rsidRPr="005A2AA6" w:rsidRDefault="00847334" w:rsidP="00847334">
      <w:pPr>
        <w:ind w:left="424" w:hangingChars="200" w:hanging="424"/>
        <w:jc w:val="left"/>
        <w:rPr>
          <w:rFonts w:ascii="ＭＳ ゴシック" w:eastAsia="ＭＳ ゴシック" w:hAnsi="ＭＳ ゴシック"/>
        </w:rPr>
      </w:pPr>
    </w:p>
    <w:p w:rsidR="00847334"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上記金額領収しました。　　　</w:t>
      </w:r>
      <w:r w:rsidR="004F17B1"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平成　　年　　月　　日</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ご自宅住所　〒○○○－○○○○</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○○県○○市○○町○○－○○－○○</w:t>
      </w:r>
    </w:p>
    <w:p w:rsidR="00CE5536" w:rsidRPr="005A2AA6" w:rsidRDefault="00CE5536" w:rsidP="00CE5536">
      <w:pPr>
        <w:ind w:left="444" w:hangingChars="200" w:hanging="444"/>
        <w:jc w:val="left"/>
        <w:rPr>
          <w:rFonts w:ascii="ＭＳ ゴシック" w:eastAsia="ＭＳ ゴシック" w:hAnsi="ＭＳ ゴシック"/>
          <w:sz w:val="22"/>
        </w:rPr>
      </w:pP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氏　　　名　　　　　　</w:t>
      </w:r>
      <w:r w:rsidR="004F17B1"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全　国　一　郎　　　　　㊞</w:t>
      </w:r>
    </w:p>
    <w:p w:rsidR="00CE5536" w:rsidRPr="005A2AA6" w:rsidRDefault="00CE5536" w:rsidP="00CE5536">
      <w:pPr>
        <w:ind w:left="444" w:hangingChars="200" w:hanging="444"/>
        <w:jc w:val="left"/>
        <w:rPr>
          <w:rFonts w:ascii="ＭＳ ゴシック" w:eastAsia="ＭＳ ゴシック" w:hAnsi="ＭＳ ゴシック"/>
          <w:sz w:val="22"/>
        </w:rPr>
      </w:pPr>
    </w:p>
    <w:p w:rsidR="00CE5536" w:rsidRPr="005A2AA6" w:rsidRDefault="004F17B1" w:rsidP="004F17B1">
      <w:pPr>
        <w:ind w:left="484" w:hangingChars="200" w:hanging="484"/>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w:t>
      </w:r>
      <w:r w:rsidR="00CE5536" w:rsidRPr="005A2AA6">
        <w:rPr>
          <w:rFonts w:ascii="ＭＳ ゴシック" w:eastAsia="ＭＳ ゴシック" w:hAnsi="ＭＳ ゴシック" w:hint="eastAsia"/>
          <w:sz w:val="24"/>
        </w:rPr>
        <w:t>株式会社○○○　　御中</w:t>
      </w:r>
    </w:p>
    <w:p w:rsidR="00847334" w:rsidRPr="005A2AA6" w:rsidRDefault="00847334" w:rsidP="00CE5536">
      <w:pPr>
        <w:ind w:left="444" w:hangingChars="200" w:hanging="444"/>
        <w:jc w:val="left"/>
        <w:rPr>
          <w:rFonts w:ascii="ＭＳ ゴシック" w:eastAsia="ＭＳ ゴシック" w:hAnsi="ＭＳ ゴシック"/>
          <w:sz w:val="22"/>
        </w:rPr>
      </w:pPr>
    </w:p>
    <w:p w:rsidR="00CE5536" w:rsidRPr="005A2AA6" w:rsidRDefault="00CE5536">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＜参考様式１４＞</w:t>
      </w:r>
    </w:p>
    <w:p w:rsidR="00CE5536" w:rsidRPr="005A2AA6" w:rsidRDefault="00CE5536" w:rsidP="00CE5536">
      <w:pPr>
        <w:ind w:left="424" w:hangingChars="200" w:hanging="424"/>
        <w:jc w:val="left"/>
        <w:rPr>
          <w:rFonts w:ascii="ＭＳ ゴシック" w:eastAsia="ＭＳ ゴシック" w:hAnsi="ＭＳ ゴシック"/>
        </w:rPr>
      </w:pPr>
    </w:p>
    <w:p w:rsidR="00CE5536" w:rsidRPr="005A2AA6" w:rsidRDefault="00CE5536" w:rsidP="00CE5536">
      <w:pPr>
        <w:ind w:left="564" w:hangingChars="200" w:hanging="564"/>
        <w:jc w:val="center"/>
        <w:rPr>
          <w:rFonts w:ascii="ＭＳ ゴシック" w:eastAsia="ＭＳ ゴシック" w:hAnsi="ＭＳ ゴシック"/>
          <w:u w:val="single"/>
        </w:rPr>
      </w:pPr>
      <w:r w:rsidRPr="005A2AA6">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CE5536" w:rsidRPr="005A2AA6" w:rsidTr="00D840E0">
        <w:trPr>
          <w:trHeight w:val="1020"/>
        </w:trPr>
        <w:tc>
          <w:tcPr>
            <w:tcW w:w="1587" w:type="dxa"/>
            <w:vMerge w:val="restart"/>
            <w:tcBorders>
              <w:top w:val="nil"/>
              <w:left w:val="nil"/>
            </w:tcBorders>
          </w:tcPr>
          <w:p w:rsidR="00CE5536" w:rsidRPr="005A2AA6" w:rsidRDefault="00CE5536" w:rsidP="00D840E0">
            <w:pPr>
              <w:jc w:val="left"/>
              <w:rPr>
                <w:rFonts w:ascii="ＭＳ ゴシック" w:eastAsia="ＭＳ ゴシック" w:hAnsi="ＭＳ ゴシック"/>
                <w:sz w:val="22"/>
              </w:rPr>
            </w:pPr>
          </w:p>
        </w:tc>
        <w:tc>
          <w:tcPr>
            <w:tcW w:w="6521" w:type="dxa"/>
            <w:gridSpan w:val="3"/>
            <w:vAlign w:val="center"/>
          </w:tcPr>
          <w:p w:rsidR="00CE5536" w:rsidRPr="005A2AA6" w:rsidRDefault="00CE5536" w:rsidP="00D840E0">
            <w:pPr>
              <w:rPr>
                <w:rFonts w:ascii="ＭＳ ゴシック" w:eastAsia="ＭＳ ゴシック" w:hAnsi="ＭＳ ゴシック"/>
                <w:sz w:val="22"/>
              </w:rPr>
            </w:pPr>
            <w:r w:rsidRPr="005A2AA6">
              <w:rPr>
                <w:rFonts w:ascii="ＭＳ ゴシック" w:eastAsia="ＭＳ ゴシック" w:hAnsi="ＭＳ ゴシック" w:hint="eastAsia"/>
                <w:sz w:val="22"/>
              </w:rPr>
              <w:t>住　所</w:t>
            </w:r>
          </w:p>
          <w:p w:rsidR="00CE5536" w:rsidRPr="005A2AA6" w:rsidRDefault="00CE5536" w:rsidP="00CE5536">
            <w:pPr>
              <w:rPr>
                <w:rFonts w:ascii="ＭＳ ゴシック" w:eastAsia="ＭＳ ゴシック" w:hAnsi="ＭＳ ゴシック"/>
                <w:sz w:val="22"/>
              </w:rPr>
            </w:pPr>
            <w:r w:rsidRPr="005A2AA6">
              <w:rPr>
                <w:rFonts w:ascii="ＭＳ ゴシック" w:eastAsia="ＭＳ ゴシック" w:hAnsi="ＭＳ ゴシック" w:hint="eastAsia"/>
                <w:sz w:val="30"/>
                <w:szCs w:val="30"/>
              </w:rPr>
              <w:t xml:space="preserve">　　　　　　　　　　　　　　　　</w:t>
            </w:r>
            <w:r w:rsidRPr="005A2AA6">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CE5536" w:rsidRPr="005A2AA6" w:rsidRDefault="00CE5536" w:rsidP="00D840E0">
            <w:pPr>
              <w:rPr>
                <w:rFonts w:ascii="ＭＳ ゴシック" w:eastAsia="ＭＳ ゴシック" w:hAnsi="ＭＳ ゴシック"/>
                <w:sz w:val="22"/>
              </w:rPr>
            </w:pPr>
          </w:p>
        </w:tc>
      </w:tr>
      <w:tr w:rsidR="00CE5536" w:rsidRPr="005A2AA6" w:rsidTr="00D840E0">
        <w:trPr>
          <w:trHeight w:val="680"/>
        </w:trPr>
        <w:tc>
          <w:tcPr>
            <w:tcW w:w="1587" w:type="dxa"/>
            <w:vMerge/>
            <w:tcBorders>
              <w:left w:val="nil"/>
            </w:tcBorders>
          </w:tcPr>
          <w:p w:rsidR="00CE5536" w:rsidRPr="005A2AA6" w:rsidRDefault="00CE5536" w:rsidP="00D840E0">
            <w:pPr>
              <w:jc w:val="left"/>
              <w:rPr>
                <w:rFonts w:ascii="ＭＳ ゴシック" w:eastAsia="ＭＳ ゴシック" w:hAnsi="ＭＳ ゴシック"/>
                <w:sz w:val="22"/>
              </w:rPr>
            </w:pPr>
          </w:p>
        </w:tc>
        <w:tc>
          <w:tcPr>
            <w:tcW w:w="1985" w:type="dxa"/>
            <w:vAlign w:val="center"/>
          </w:tcPr>
          <w:p w:rsidR="00CE5536" w:rsidRPr="005A2AA6" w:rsidRDefault="00CE5536" w:rsidP="00D840E0">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支　給　額</w:t>
            </w:r>
          </w:p>
        </w:tc>
        <w:tc>
          <w:tcPr>
            <w:tcW w:w="2250" w:type="dxa"/>
            <w:vAlign w:val="center"/>
          </w:tcPr>
          <w:p w:rsidR="00CE5536" w:rsidRPr="005A2AA6" w:rsidRDefault="00CE5536" w:rsidP="00CE5536">
            <w:pPr>
              <w:ind w:rightChars="100" w:right="212"/>
              <w:jc w:val="right"/>
              <w:rPr>
                <w:rFonts w:ascii="ＭＳ ゴシック" w:eastAsia="ＭＳ ゴシック" w:hAnsi="ＭＳ ゴシック"/>
                <w:sz w:val="22"/>
              </w:rPr>
            </w:pPr>
            <w:r w:rsidRPr="005A2AA6">
              <w:rPr>
                <w:rFonts w:ascii="ＭＳ ゴシック" w:eastAsia="ＭＳ ゴシック" w:hAnsi="ＭＳ ゴシック" w:hint="eastAsia"/>
                <w:sz w:val="22"/>
              </w:rPr>
              <w:t>円</w:t>
            </w:r>
          </w:p>
        </w:tc>
        <w:tc>
          <w:tcPr>
            <w:tcW w:w="2286" w:type="dxa"/>
            <w:vMerge w:val="restart"/>
            <w:vAlign w:val="center"/>
          </w:tcPr>
          <w:p w:rsidR="00CE5536" w:rsidRPr="005A2AA6" w:rsidRDefault="00CE5536" w:rsidP="00D840E0">
            <w:pPr>
              <w:jc w:val="center"/>
              <w:rPr>
                <w:rFonts w:ascii="ＭＳ ゴシック" w:eastAsia="ＭＳ ゴシック" w:hAnsi="ＭＳ ゴシック"/>
                <w:sz w:val="22"/>
              </w:rPr>
            </w:pPr>
          </w:p>
        </w:tc>
        <w:tc>
          <w:tcPr>
            <w:tcW w:w="1635" w:type="dxa"/>
            <w:vMerge/>
            <w:tcBorders>
              <w:right w:val="nil"/>
            </w:tcBorders>
          </w:tcPr>
          <w:p w:rsidR="00CE5536" w:rsidRPr="005A2AA6" w:rsidRDefault="00CE5536" w:rsidP="00D840E0">
            <w:pPr>
              <w:jc w:val="left"/>
              <w:rPr>
                <w:rFonts w:ascii="ＭＳ ゴシック" w:eastAsia="ＭＳ ゴシック" w:hAnsi="ＭＳ ゴシック"/>
                <w:sz w:val="22"/>
              </w:rPr>
            </w:pPr>
          </w:p>
        </w:tc>
      </w:tr>
      <w:tr w:rsidR="00CE5536" w:rsidRPr="005A2AA6" w:rsidTr="00D840E0">
        <w:trPr>
          <w:trHeight w:val="680"/>
        </w:trPr>
        <w:tc>
          <w:tcPr>
            <w:tcW w:w="1587" w:type="dxa"/>
            <w:vMerge/>
            <w:tcBorders>
              <w:left w:val="nil"/>
            </w:tcBorders>
          </w:tcPr>
          <w:p w:rsidR="00CE5536" w:rsidRPr="005A2AA6" w:rsidRDefault="00CE5536" w:rsidP="00D840E0">
            <w:pPr>
              <w:jc w:val="left"/>
              <w:rPr>
                <w:rFonts w:ascii="ＭＳ ゴシック" w:eastAsia="ＭＳ ゴシック" w:hAnsi="ＭＳ ゴシック"/>
                <w:sz w:val="22"/>
              </w:rPr>
            </w:pPr>
          </w:p>
        </w:tc>
        <w:tc>
          <w:tcPr>
            <w:tcW w:w="1985" w:type="dxa"/>
            <w:vAlign w:val="center"/>
          </w:tcPr>
          <w:p w:rsidR="00CE5536" w:rsidRPr="005A2AA6" w:rsidRDefault="00CE5536" w:rsidP="00D840E0">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税　　　額</w:t>
            </w:r>
          </w:p>
        </w:tc>
        <w:tc>
          <w:tcPr>
            <w:tcW w:w="2250" w:type="dxa"/>
            <w:vAlign w:val="center"/>
          </w:tcPr>
          <w:p w:rsidR="00CE5536" w:rsidRPr="005A2AA6" w:rsidRDefault="00CE5536" w:rsidP="00CE5536">
            <w:pPr>
              <w:ind w:rightChars="100" w:right="212"/>
              <w:jc w:val="righ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円</w:t>
            </w:r>
          </w:p>
        </w:tc>
        <w:tc>
          <w:tcPr>
            <w:tcW w:w="2286" w:type="dxa"/>
            <w:vMerge/>
          </w:tcPr>
          <w:p w:rsidR="00CE5536" w:rsidRPr="005A2AA6" w:rsidRDefault="00CE5536" w:rsidP="00D840E0">
            <w:pPr>
              <w:jc w:val="left"/>
              <w:rPr>
                <w:rFonts w:ascii="ＭＳ ゴシック" w:eastAsia="ＭＳ ゴシック" w:hAnsi="ＭＳ ゴシック"/>
                <w:sz w:val="22"/>
              </w:rPr>
            </w:pPr>
          </w:p>
        </w:tc>
        <w:tc>
          <w:tcPr>
            <w:tcW w:w="1635" w:type="dxa"/>
            <w:vMerge/>
            <w:tcBorders>
              <w:right w:val="nil"/>
            </w:tcBorders>
          </w:tcPr>
          <w:p w:rsidR="00CE5536" w:rsidRPr="005A2AA6" w:rsidRDefault="00CE5536" w:rsidP="00D840E0">
            <w:pPr>
              <w:jc w:val="left"/>
              <w:rPr>
                <w:rFonts w:ascii="ＭＳ ゴシック" w:eastAsia="ＭＳ ゴシック" w:hAnsi="ＭＳ ゴシック"/>
                <w:sz w:val="22"/>
              </w:rPr>
            </w:pPr>
          </w:p>
        </w:tc>
      </w:tr>
      <w:tr w:rsidR="00CE5536" w:rsidRPr="005A2AA6" w:rsidTr="00D840E0">
        <w:trPr>
          <w:trHeight w:val="680"/>
        </w:trPr>
        <w:tc>
          <w:tcPr>
            <w:tcW w:w="1587" w:type="dxa"/>
            <w:vMerge/>
            <w:tcBorders>
              <w:left w:val="nil"/>
              <w:bottom w:val="nil"/>
            </w:tcBorders>
          </w:tcPr>
          <w:p w:rsidR="00CE5536" w:rsidRPr="005A2AA6" w:rsidRDefault="00CE5536" w:rsidP="00D840E0">
            <w:pPr>
              <w:jc w:val="left"/>
              <w:rPr>
                <w:rFonts w:ascii="ＭＳ ゴシック" w:eastAsia="ＭＳ ゴシック" w:hAnsi="ＭＳ ゴシック"/>
                <w:sz w:val="22"/>
              </w:rPr>
            </w:pPr>
          </w:p>
        </w:tc>
        <w:tc>
          <w:tcPr>
            <w:tcW w:w="1985" w:type="dxa"/>
            <w:vAlign w:val="center"/>
          </w:tcPr>
          <w:p w:rsidR="00CE5536" w:rsidRPr="005A2AA6" w:rsidRDefault="00CE5536" w:rsidP="00D840E0">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差引支給額</w:t>
            </w:r>
          </w:p>
        </w:tc>
        <w:tc>
          <w:tcPr>
            <w:tcW w:w="2250" w:type="dxa"/>
            <w:vAlign w:val="center"/>
          </w:tcPr>
          <w:p w:rsidR="00CE5536" w:rsidRPr="005A2AA6" w:rsidRDefault="00CE5536" w:rsidP="00CE5536">
            <w:pPr>
              <w:ind w:rightChars="100" w:right="212"/>
              <w:jc w:val="right"/>
              <w:rPr>
                <w:rFonts w:ascii="ＭＳ ゴシック" w:eastAsia="ＭＳ ゴシック" w:hAnsi="ＭＳ ゴシック"/>
                <w:sz w:val="22"/>
              </w:rPr>
            </w:pPr>
            <w:r w:rsidRPr="005A2AA6">
              <w:rPr>
                <w:rFonts w:ascii="ＭＳ ゴシック" w:eastAsia="ＭＳ ゴシック" w:hAnsi="ＭＳ ゴシック" w:hint="eastAsia"/>
                <w:sz w:val="22"/>
              </w:rPr>
              <w:t>円</w:t>
            </w:r>
          </w:p>
        </w:tc>
        <w:tc>
          <w:tcPr>
            <w:tcW w:w="2286" w:type="dxa"/>
            <w:vMerge/>
          </w:tcPr>
          <w:p w:rsidR="00CE5536" w:rsidRPr="005A2AA6" w:rsidRDefault="00CE5536" w:rsidP="00D840E0">
            <w:pPr>
              <w:jc w:val="left"/>
              <w:rPr>
                <w:rFonts w:ascii="ＭＳ ゴシック" w:eastAsia="ＭＳ ゴシック" w:hAnsi="ＭＳ ゴシック"/>
                <w:sz w:val="22"/>
              </w:rPr>
            </w:pPr>
          </w:p>
        </w:tc>
        <w:tc>
          <w:tcPr>
            <w:tcW w:w="1635" w:type="dxa"/>
            <w:vMerge/>
            <w:tcBorders>
              <w:bottom w:val="nil"/>
              <w:right w:val="nil"/>
            </w:tcBorders>
          </w:tcPr>
          <w:p w:rsidR="00CE5536" w:rsidRPr="005A2AA6" w:rsidRDefault="00CE5536" w:rsidP="00D840E0">
            <w:pPr>
              <w:jc w:val="left"/>
              <w:rPr>
                <w:rFonts w:ascii="ＭＳ ゴシック" w:eastAsia="ＭＳ ゴシック" w:hAnsi="ＭＳ ゴシック"/>
                <w:sz w:val="22"/>
              </w:rPr>
            </w:pPr>
          </w:p>
        </w:tc>
      </w:tr>
    </w:tbl>
    <w:p w:rsidR="00CE5536" w:rsidRPr="005A2AA6" w:rsidRDefault="00CE5536" w:rsidP="00CE5536">
      <w:pPr>
        <w:ind w:left="424" w:hangingChars="200" w:hanging="424"/>
        <w:jc w:val="left"/>
        <w:rPr>
          <w:rFonts w:ascii="ＭＳ ゴシック" w:eastAsia="ＭＳ ゴシック" w:hAnsi="ＭＳ ゴシック"/>
        </w:rPr>
      </w:pP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上記金額領収しました。　　　　　平成　　年　　月　　日</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ご自宅住所　〒</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p>
    <w:p w:rsidR="00CE5536" w:rsidRPr="005A2AA6" w:rsidRDefault="00CE5536" w:rsidP="00CE5536">
      <w:pPr>
        <w:ind w:left="444" w:hangingChars="200" w:hanging="444"/>
        <w:jc w:val="left"/>
        <w:rPr>
          <w:rFonts w:ascii="ＭＳ ゴシック" w:eastAsia="ＭＳ ゴシック" w:hAnsi="ＭＳ ゴシック"/>
          <w:sz w:val="22"/>
        </w:rPr>
      </w:pP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氏　　　名　　　　　　　　　　　　　　　　　　　　㊞</w:t>
      </w:r>
    </w:p>
    <w:p w:rsidR="00CE5536" w:rsidRPr="005A2AA6" w:rsidRDefault="00CE5536" w:rsidP="00CE5536">
      <w:pPr>
        <w:ind w:left="444" w:hangingChars="200" w:hanging="444"/>
        <w:jc w:val="left"/>
        <w:rPr>
          <w:rFonts w:ascii="ＭＳ ゴシック" w:eastAsia="ＭＳ ゴシック" w:hAnsi="ＭＳ ゴシック"/>
          <w:sz w:val="22"/>
        </w:rPr>
      </w:pPr>
    </w:p>
    <w:p w:rsidR="00847334" w:rsidRPr="005A2AA6" w:rsidRDefault="00CE5536" w:rsidP="00CE5536">
      <w:pPr>
        <w:ind w:left="484" w:hangingChars="200" w:hanging="484"/>
        <w:rPr>
          <w:rFonts w:ascii="ＭＳ ゴシック" w:eastAsia="ＭＳ ゴシック" w:hAnsi="ＭＳ ゴシック"/>
        </w:rPr>
      </w:pPr>
      <w:r w:rsidRPr="005A2AA6">
        <w:rPr>
          <w:rFonts w:ascii="ＭＳ ゴシック" w:eastAsia="ＭＳ ゴシック" w:hAnsi="ＭＳ ゴシック" w:hint="eastAsia"/>
          <w:sz w:val="24"/>
        </w:rPr>
        <w:t xml:space="preserve">　　　　　　　　　　　　　　　　　　　　　　</w:t>
      </w:r>
      <w:r w:rsidR="004F17B1" w:rsidRPr="005A2AA6">
        <w:rPr>
          <w:rFonts w:ascii="ＭＳ ゴシック" w:eastAsia="ＭＳ ゴシック" w:hAnsi="ＭＳ ゴシック" w:hint="eastAsia"/>
          <w:sz w:val="24"/>
        </w:rPr>
        <w:t xml:space="preserve">　</w:t>
      </w:r>
      <w:r w:rsidRPr="005A2AA6">
        <w:rPr>
          <w:rFonts w:ascii="ＭＳ ゴシック" w:eastAsia="ＭＳ ゴシック" w:hAnsi="ＭＳ ゴシック" w:hint="eastAsia"/>
          <w:sz w:val="24"/>
        </w:rPr>
        <w:t>補助事業者名　　御中</w:t>
      </w:r>
    </w:p>
    <w:p w:rsidR="00847334" w:rsidRPr="005A2AA6" w:rsidRDefault="00847334" w:rsidP="00847334">
      <w:pPr>
        <w:ind w:left="424" w:hangingChars="200" w:hanging="424"/>
        <w:jc w:val="left"/>
        <w:rPr>
          <w:rFonts w:ascii="ＭＳ ゴシック" w:eastAsia="ＭＳ ゴシック" w:hAnsi="ＭＳ ゴシック"/>
        </w:rPr>
      </w:pPr>
    </w:p>
    <w:p w:rsidR="004F17B1" w:rsidRPr="005A2AA6" w:rsidRDefault="004F17B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847334" w:rsidRPr="005A2AA6" w:rsidRDefault="00C63B2A" w:rsidP="00C63B2A">
      <w:pPr>
        <w:ind w:left="444" w:hangingChars="200" w:hanging="444"/>
        <w:jc w:val="left"/>
        <w:rPr>
          <w:rFonts w:ascii="ＭＳ ゴシック" w:eastAsia="ＭＳ ゴシック" w:hAnsi="ＭＳ ゴシック"/>
        </w:rPr>
      </w:pPr>
      <w:r w:rsidRPr="005A2AA6">
        <w:rPr>
          <w:rFonts w:ascii="ＭＳ ゴシック" w:eastAsia="ＭＳ ゴシック" w:hAnsi="ＭＳ ゴシック" w:hint="eastAsia"/>
          <w:sz w:val="22"/>
        </w:rPr>
        <w:t>＜参考様式１５＞</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4B6AE6" w:rsidP="004B6AE6">
      <w:pPr>
        <w:ind w:left="524" w:hangingChars="200" w:hanging="524"/>
        <w:jc w:val="center"/>
        <w:rPr>
          <w:rFonts w:ascii="ＭＳ ゴシック" w:eastAsia="ＭＳ ゴシック" w:hAnsi="ＭＳ ゴシック"/>
          <w:sz w:val="26"/>
          <w:szCs w:val="26"/>
        </w:rPr>
      </w:pPr>
      <w:r w:rsidRPr="005A2AA6">
        <w:rPr>
          <w:rFonts w:ascii="ＭＳ ゴシック" w:eastAsia="ＭＳ ゴシック" w:hAnsi="ＭＳ ゴシック" w:hint="eastAsia"/>
          <w:sz w:val="26"/>
          <w:szCs w:val="26"/>
        </w:rPr>
        <w:t>アルバイト契約書（又は、覚書）（又は、雇用契約書（雇用に際しての覚書など））</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○○○を甲とし、○○○を乙として、嘱託に関して次の通り、契約を締結する</w:t>
      </w:r>
      <w:r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第１条　甲は、乙に次の業務を委嘱する</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甲が実施する「中小企業・小規模事業者ものづくり・商業・サービス革新事業」に関する○○○○○○業務</w:t>
      </w:r>
    </w:p>
    <w:p w:rsidR="00C63B2A" w:rsidRPr="005A2AA6" w:rsidRDefault="00C63B2A" w:rsidP="00C63B2A">
      <w:pPr>
        <w:ind w:left="666" w:hangingChars="300" w:hanging="666"/>
        <w:jc w:val="left"/>
        <w:rPr>
          <w:rFonts w:ascii="ＭＳ ゴシック" w:eastAsia="ＭＳ ゴシック" w:hAnsi="ＭＳ ゴシック"/>
          <w:sz w:val="22"/>
        </w:rPr>
      </w:pPr>
    </w:p>
    <w:p w:rsidR="005A2AA6" w:rsidRPr="005A2AA6" w:rsidRDefault="005150EF" w:rsidP="005A2AA6">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第２条  甲が乙に委嘱する期間は、次の通りとする</w:t>
      </w:r>
      <w:r w:rsidR="00C63B2A" w:rsidRPr="005A2AA6">
        <w:rPr>
          <w:rFonts w:ascii="ＭＳ ゴシック" w:eastAsia="ＭＳ ゴシック" w:hAnsi="ＭＳ ゴシック" w:hint="eastAsia"/>
          <w:sz w:val="22"/>
        </w:rPr>
        <w:t>。</w:t>
      </w:r>
    </w:p>
    <w:p w:rsidR="005A2AA6" w:rsidRPr="005A2AA6" w:rsidRDefault="00C63B2A" w:rsidP="005A2AA6">
      <w:pPr>
        <w:ind w:firstLineChars="400" w:firstLine="888"/>
        <w:jc w:val="lef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　～　平成　　年　　月　　日</w:t>
      </w:r>
    </w:p>
    <w:p w:rsidR="005A2AA6" w:rsidRPr="005A2AA6" w:rsidRDefault="005A2AA6" w:rsidP="005A2AA6">
      <w:pPr>
        <w:ind w:firstLineChars="1000" w:firstLine="1120"/>
        <w:jc w:val="left"/>
        <w:rPr>
          <w:rFonts w:ascii="ＭＳ ゴシック" w:eastAsia="ＭＳ ゴシック" w:hAnsi="ＭＳ ゴシック"/>
          <w:kern w:val="0"/>
          <w:sz w:val="22"/>
        </w:rPr>
      </w:pPr>
      <w:r w:rsidRPr="00E52D60">
        <w:rPr>
          <w:rFonts w:ascii="ＭＳ ゴシック" w:eastAsia="ＭＳ ゴシック" w:hAnsi="ＭＳ ゴシック" w:hint="eastAsia"/>
          <w:w w:val="50"/>
          <w:kern w:val="0"/>
          <w:sz w:val="22"/>
          <w:fitText w:val="888" w:id="678136576"/>
          <w:rPrChange w:id="1163" w:author="iwasaki" w:date="2014-09-08T14:48:00Z">
            <w:rPr>
              <w:rFonts w:ascii="ＭＳ ゴシック" w:eastAsia="ＭＳ ゴシック" w:hAnsi="ＭＳ ゴシック" w:hint="eastAsia"/>
              <w:w w:val="46"/>
              <w:kern w:val="0"/>
              <w:sz w:val="22"/>
            </w:rPr>
          </w:rPrChange>
        </w:rPr>
        <w:t>始業・終業の時</w:t>
      </w:r>
      <w:r w:rsidRPr="00E52D60">
        <w:rPr>
          <w:rFonts w:ascii="ＭＳ ゴシック" w:eastAsia="ＭＳ ゴシック" w:hAnsi="ＭＳ ゴシック" w:hint="eastAsia"/>
          <w:spacing w:val="3"/>
          <w:w w:val="50"/>
          <w:kern w:val="0"/>
          <w:sz w:val="22"/>
          <w:fitText w:val="888" w:id="678136576"/>
          <w:rPrChange w:id="1164" w:author="iwasaki" w:date="2014-09-08T14:48:00Z">
            <w:rPr>
              <w:rFonts w:ascii="ＭＳ ゴシック" w:eastAsia="ＭＳ ゴシック" w:hAnsi="ＭＳ ゴシック" w:hint="eastAsia"/>
              <w:spacing w:val="82"/>
              <w:w w:val="46"/>
              <w:kern w:val="0"/>
              <w:sz w:val="22"/>
            </w:rPr>
          </w:rPrChange>
        </w:rPr>
        <w:t>間</w:t>
      </w:r>
      <w:r w:rsidRPr="005A2AA6">
        <w:rPr>
          <w:rFonts w:ascii="ＭＳ ゴシック" w:eastAsia="ＭＳ ゴシック" w:hAnsi="ＭＳ ゴシック" w:hint="eastAsia"/>
          <w:kern w:val="0"/>
          <w:sz w:val="22"/>
        </w:rPr>
        <w:t>：　　時　　分　～　　時　　分</w:t>
      </w:r>
    </w:p>
    <w:p w:rsidR="005A2AA6" w:rsidRPr="005A2AA6" w:rsidRDefault="005A2AA6" w:rsidP="005A2AA6">
      <w:pPr>
        <w:jc w:val="left"/>
        <w:rPr>
          <w:rFonts w:ascii="ＭＳ ゴシック" w:eastAsia="ＭＳ ゴシック" w:hAnsi="ＭＳ ゴシック"/>
          <w:sz w:val="22"/>
        </w:rPr>
      </w:pPr>
      <w:r w:rsidRPr="005A2AA6">
        <w:rPr>
          <w:rFonts w:ascii="ＭＳ ゴシック" w:eastAsia="ＭＳ ゴシック" w:hAnsi="ＭＳ ゴシック" w:hint="eastAsia"/>
          <w:kern w:val="0"/>
          <w:sz w:val="22"/>
        </w:rPr>
        <w:t xml:space="preserve">　　　　　休憩時間：　　時　　分　～　　時　　分</w:t>
      </w:r>
    </w:p>
    <w:p w:rsidR="005A2AA6" w:rsidRPr="005A2AA6" w:rsidRDefault="005A2AA6" w:rsidP="00C63B2A">
      <w:pPr>
        <w:ind w:left="666" w:hangingChars="300" w:hanging="666"/>
        <w:jc w:val="left"/>
        <w:rPr>
          <w:rFonts w:ascii="ＭＳ ゴシック" w:eastAsia="ＭＳ ゴシック" w:hAnsi="ＭＳ ゴシック"/>
          <w:sz w:val="22"/>
        </w:rPr>
      </w:pP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第３条　乙の嘱託料は次のとおりとする</w:t>
      </w:r>
      <w:r w:rsidR="00C63B2A" w:rsidRPr="005A2AA6">
        <w:rPr>
          <w:rFonts w:ascii="ＭＳ ゴシック" w:eastAsia="ＭＳ ゴシック" w:hAnsi="ＭＳ ゴシック" w:hint="eastAsia"/>
          <w:sz w:val="22"/>
        </w:rPr>
        <w:t>。</w:t>
      </w: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（１）１時間当たり○○○○円。ただし、１日当たり○○○○円を限度とする</w:t>
      </w:r>
      <w:r w:rsidR="00C63B2A" w:rsidRPr="005A2AA6">
        <w:rPr>
          <w:rFonts w:ascii="ＭＳ ゴシック" w:eastAsia="ＭＳ ゴシック" w:hAnsi="ＭＳ ゴシック" w:hint="eastAsia"/>
          <w:sz w:val="22"/>
        </w:rPr>
        <w:t>。</w:t>
      </w: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（２）賞与、時間外手当、退職金は支給しない</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第４条　甲は、乙に対し、毎月末日に「中小企業・小規模事業者ものづくり・商業・サービス革新事業」に従事した当月日数分の嘱託料を乙の指定する銀行口座に払い込むこととする</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第５条　乙の勤務場所、勤務日時等は、甲、乙協議して決定する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第７条　この契約書に定めのない事項については、甲、乙協議して定めるものとする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以上の通り契約書を作成し、甲乙記名捺印のうえ、各１通を保有する</w:t>
      </w:r>
      <w:r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甲　　　　住所</w:t>
      </w: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補助事業者名</w:t>
      </w:r>
    </w:p>
    <w:p w:rsidR="00C63B2A" w:rsidRPr="005A2AA6" w:rsidRDefault="00C63B2A" w:rsidP="00C63B2A">
      <w:pPr>
        <w:ind w:left="424" w:hangingChars="200" w:hanging="424"/>
        <w:jc w:val="left"/>
        <w:rPr>
          <w:rFonts w:ascii="ＭＳ ゴシック" w:eastAsia="ＭＳ ゴシック" w:hAnsi="ＭＳ ゴシック"/>
          <w:sz w:val="22"/>
        </w:rPr>
      </w:pPr>
      <w:r w:rsidRPr="005A2AA6">
        <w:rPr>
          <w:rFonts w:ascii="ＭＳ ゴシック" w:eastAsia="ＭＳ ゴシック" w:hAnsi="ＭＳ ゴシック" w:hint="eastAsia"/>
        </w:rPr>
        <w:t xml:space="preserve">　　　　　　　　　　　　　　　　　　　　　　代表者役職</w:t>
      </w:r>
      <w:r w:rsidR="00CB6365" w:rsidRPr="005A2AA6">
        <w:rPr>
          <w:rFonts w:ascii="ＭＳ ゴシック" w:eastAsia="ＭＳ ゴシック" w:hAnsi="ＭＳ ゴシック" w:hint="eastAsia"/>
        </w:rPr>
        <w:t>及び</w:t>
      </w:r>
      <w:r w:rsidRPr="005A2AA6">
        <w:rPr>
          <w:rFonts w:ascii="ＭＳ ゴシック" w:eastAsia="ＭＳ ゴシック" w:hAnsi="ＭＳ ゴシック" w:hint="eastAsia"/>
        </w:rPr>
        <w:t>氏名　　　　　　　　　　　　㊞</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乙　　　　住所</w:t>
      </w:r>
    </w:p>
    <w:p w:rsidR="00C63B2A" w:rsidRPr="005A2AA6" w:rsidRDefault="00C63B2A" w:rsidP="00C63B2A">
      <w:pPr>
        <w:ind w:left="424" w:hangingChars="200" w:hanging="424"/>
        <w:jc w:val="left"/>
        <w:rPr>
          <w:rFonts w:asciiTheme="minorEastAsia" w:hAnsiTheme="minorEastAsia"/>
        </w:rPr>
      </w:pPr>
      <w:r w:rsidRPr="005A2AA6">
        <w:rPr>
          <w:rFonts w:ascii="ＭＳ ゴシック" w:eastAsia="ＭＳ ゴシック" w:hAnsi="ＭＳ ゴシック" w:hint="eastAsia"/>
        </w:rPr>
        <w:t xml:space="preserve">　　　　　　　　　　　　　　　　　　　　　　氏名　　　　　　　　　　　　　　　　　　　㊞</w:t>
      </w:r>
    </w:p>
    <w:p w:rsidR="00C63B2A" w:rsidRPr="005A2AA6" w:rsidRDefault="00C63B2A">
      <w:pPr>
        <w:widowControl/>
        <w:jc w:val="left"/>
        <w:rPr>
          <w:rFonts w:asciiTheme="minorEastAsia" w:hAnsiTheme="minorEastAsia"/>
        </w:rPr>
      </w:pPr>
      <w:r w:rsidRPr="005A2AA6">
        <w:rPr>
          <w:rFonts w:asciiTheme="minorEastAsia" w:hAnsiTheme="minorEastAsia"/>
        </w:rPr>
        <w:br w:type="page"/>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＜参考様式１６＞</w:t>
      </w:r>
    </w:p>
    <w:p w:rsidR="00C63B2A" w:rsidRPr="005A2AA6" w:rsidRDefault="00C63B2A" w:rsidP="00C63B2A">
      <w:pPr>
        <w:ind w:left="484" w:hangingChars="200" w:hanging="484"/>
        <w:jc w:val="center"/>
        <w:rPr>
          <w:rFonts w:ascii="ＭＳ ゴシック" w:eastAsia="ＭＳ ゴシック" w:hAnsi="ＭＳ ゴシック"/>
          <w:sz w:val="22"/>
        </w:rPr>
      </w:pPr>
      <w:r w:rsidRPr="005A2AA6">
        <w:rPr>
          <w:rFonts w:ascii="ＭＳ ゴシック" w:eastAsia="ＭＳ ゴシック" w:hAnsi="ＭＳ ゴシック" w:hint="eastAsia"/>
          <w:sz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5A2AA6" w:rsidTr="00D840E0">
        <w:trPr>
          <w:trHeight w:val="342"/>
          <w:jc w:val="center"/>
        </w:trPr>
        <w:tc>
          <w:tcPr>
            <w:tcW w:w="5812" w:type="dxa"/>
            <w:gridSpan w:val="5"/>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印</w:t>
            </w:r>
          </w:p>
        </w:tc>
        <w:tc>
          <w:tcPr>
            <w:tcW w:w="2977" w:type="dxa"/>
            <w:vMerge w:val="restart"/>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主　な　業　務　内　容</w:t>
            </w:r>
          </w:p>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（詳細に記入すること）</w:t>
            </w:r>
          </w:p>
        </w:tc>
      </w:tr>
      <w:tr w:rsidR="00C63B2A" w:rsidRPr="005A2AA6" w:rsidTr="00D840E0">
        <w:trPr>
          <w:trHeight w:val="342"/>
          <w:jc w:val="center"/>
        </w:trPr>
        <w:tc>
          <w:tcPr>
            <w:tcW w:w="426" w:type="dxa"/>
            <w:tcBorders>
              <w:right w:val="dashSmallGap" w:sz="4" w:space="0" w:color="auto"/>
            </w:tcBorders>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5A2AA6" w:rsidRDefault="00C63B2A" w:rsidP="00C63B2A">
            <w:pPr>
              <w:suppressAutoHyphens/>
              <w:adjustRightInd w:val="0"/>
              <w:ind w:firstLineChars="100" w:firstLine="222"/>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曜日</w:t>
            </w:r>
          </w:p>
        </w:tc>
        <w:tc>
          <w:tcPr>
            <w:tcW w:w="2693" w:type="dxa"/>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時　間</w:t>
            </w:r>
          </w:p>
        </w:tc>
        <w:tc>
          <w:tcPr>
            <w:tcW w:w="1276" w:type="dxa"/>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実働時間</w:t>
            </w:r>
          </w:p>
        </w:tc>
        <w:tc>
          <w:tcPr>
            <w:tcW w:w="567" w:type="dxa"/>
            <w:vMerge/>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val="restart"/>
            <w:tcBorders>
              <w:righ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u w:val="single"/>
        </w:rPr>
        <w:t>（氏名）　　　　　　　　印</w:t>
      </w: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u w:val="single"/>
        </w:rPr>
        <w:t xml:space="preserve">（住所）　　　　　　　　　　　　　　　　　　　</w:t>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上記のとおり勤務したことに相違ありません。</w:t>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平成　　年　　　月　　　日　　補助事業者名</w:t>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責任者役職氏名　　　　　　　　　　　㊞</w:t>
      </w:r>
    </w:p>
    <w:p w:rsidR="00C63B2A" w:rsidRPr="005A2AA6" w:rsidRDefault="00C63B2A" w:rsidP="00C63B2A">
      <w:pPr>
        <w:ind w:left="444" w:hangingChars="200" w:hanging="444"/>
        <w:jc w:val="left"/>
        <w:rPr>
          <w:rFonts w:ascii="ＭＳ ゴシック" w:eastAsia="ＭＳ ゴシック" w:hAnsi="ＭＳ ゴシック"/>
          <w:sz w:val="22"/>
        </w:rPr>
      </w:pPr>
    </w:p>
    <w:p w:rsidR="00602DD1" w:rsidRPr="005A2AA6" w:rsidRDefault="003E0353" w:rsidP="00753F0C">
      <w:pPr>
        <w:widowControl/>
        <w:spacing w:afterLines="50" w:after="162"/>
        <w:ind w:left="222" w:hangingChars="100" w:hanging="222"/>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128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72EA5" w:rsidRPr="00494310" w:rsidRDefault="00372EA5"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329.4pt;margin-top:-.55pt;width:155.25pt;height:1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NiR0yo0AgAAXAQAAA4AAAAAAAAAAAAA&#10;AAAALgIAAGRycy9lMm9Eb2MueG1sUEsBAi0AFAAGAAgAAAAhAKPPYLLgAAAACQEAAA8AAAAAAAAA&#10;AAAAAAAAjgQAAGRycy9kb3ducmV2LnhtbFBLBQYAAAAABAAEAPMAAACbBQAAAAA=&#10;" strokeweight="3pt">
                <v:stroke linestyle="thinThin"/>
                <v:textbox inset="5.85pt,.7pt,5.85pt,.7pt">
                  <w:txbxContent>
                    <w:p w:rsidR="00372EA5" w:rsidRPr="00494310" w:rsidRDefault="00372EA5"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602DD1" w:rsidRPr="005A2AA6">
        <w:rPr>
          <w:rFonts w:ascii="ＭＳ ゴシック" w:eastAsia="ＭＳ ゴシック" w:hAnsi="ＭＳ ゴシック" w:hint="eastAsia"/>
          <w:sz w:val="22"/>
        </w:rPr>
        <w:t>＜参考様式１７＞</w:t>
      </w:r>
    </w:p>
    <w:p w:rsidR="00602DD1" w:rsidRPr="005A2AA6" w:rsidRDefault="00602DD1" w:rsidP="00602DD1">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602DD1" w:rsidRPr="005A2AA6" w:rsidRDefault="00602DD1" w:rsidP="00602DD1">
      <w:pPr>
        <w:widowControl/>
        <w:ind w:left="212" w:hangingChars="100" w:hanging="212"/>
        <w:jc w:val="right"/>
        <w:rPr>
          <w:rFonts w:ascii="ＭＳ ゴシック" w:eastAsia="ＭＳ ゴシック" w:hAnsi="ＭＳ ゴシック"/>
        </w:rPr>
      </w:pPr>
    </w:p>
    <w:p w:rsidR="00602DD1" w:rsidRPr="00415636" w:rsidRDefault="00602DD1" w:rsidP="00602DD1">
      <w:pPr>
        <w:widowControl/>
        <w:ind w:left="212" w:hangingChars="100" w:hanging="212"/>
        <w:jc w:val="left"/>
        <w:rPr>
          <w:rFonts w:ascii="ＭＳ ゴシック" w:eastAsia="ＭＳ ゴシック" w:hAnsi="ＭＳ ゴシック"/>
          <w:rPrChange w:id="1165" w:author="iwasaki" w:date="2014-09-04T11:29:00Z">
            <w:rPr>
              <w:rFonts w:ascii="ＭＳ ゴシック" w:eastAsia="ＭＳ ゴシック" w:hAnsi="ＭＳ ゴシック"/>
              <w:highlight w:val="cyan"/>
            </w:rPr>
          </w:rPrChange>
        </w:rPr>
      </w:pPr>
      <w:del w:id="1166" w:author="iwasaki" w:date="2014-09-02T11:56:00Z">
        <w:r w:rsidRPr="00415636" w:rsidDel="001C0D86">
          <w:rPr>
            <w:rFonts w:ascii="ＭＳ ゴシック" w:eastAsia="ＭＳ ゴシック" w:hAnsi="ＭＳ ゴシック" w:hint="eastAsia"/>
            <w:rPrChange w:id="1167" w:author="iwasaki" w:date="2014-09-04T11:29:00Z">
              <w:rPr>
                <w:rFonts w:ascii="ＭＳ ゴシック" w:eastAsia="ＭＳ ゴシック" w:hAnsi="ＭＳ ゴシック" w:hint="eastAsia"/>
                <w:highlight w:val="cyan"/>
              </w:rPr>
            </w:rPrChange>
          </w:rPr>
          <w:delText>○○地域事務局</w:delText>
        </w:r>
      </w:del>
      <w:ins w:id="1168" w:author="iwasaki" w:date="2014-09-04T11:20:00Z">
        <w:r w:rsidR="00B701B5" w:rsidRPr="00415636">
          <w:rPr>
            <w:rFonts w:ascii="ＭＳ ゴシック" w:eastAsia="ＭＳ ゴシック" w:hAnsi="ＭＳ ゴシック" w:hint="eastAsia"/>
            <w:rPrChange w:id="1169" w:author="iwasaki" w:date="2014-09-04T11:29:00Z">
              <w:rPr>
                <w:rFonts w:ascii="ＭＳ ゴシック" w:eastAsia="ＭＳ ゴシック" w:hAnsi="ＭＳ ゴシック" w:hint="eastAsia"/>
                <w:highlight w:val="cyan"/>
              </w:rPr>
            </w:rPrChange>
          </w:rPr>
          <w:t>香川県地域事務局</w:t>
        </w:r>
      </w:ins>
    </w:p>
    <w:p w:rsidR="00882B15" w:rsidRPr="005A2AA6" w:rsidRDefault="00882B15" w:rsidP="00882B15">
      <w:pPr>
        <w:widowControl/>
        <w:spacing w:line="320" w:lineRule="exact"/>
        <w:ind w:left="212" w:hangingChars="100" w:hanging="212"/>
        <w:jc w:val="left"/>
        <w:rPr>
          <w:ins w:id="1170" w:author="iwasaki" w:date="2014-09-05T10:00:00Z"/>
          <w:rFonts w:ascii="ＭＳ ゴシック" w:eastAsia="ＭＳ ゴシック" w:hAnsi="ＭＳ ゴシック"/>
        </w:rPr>
      </w:pPr>
      <w:ins w:id="1171" w:author="iwasaki" w:date="2014-09-05T10:00:00Z">
        <w:r w:rsidRPr="005A2AA6">
          <w:rPr>
            <w:rFonts w:ascii="ＭＳ ゴシック" w:eastAsia="ＭＳ ゴシック" w:hAnsi="ＭＳ ゴシック" w:hint="eastAsia"/>
          </w:rPr>
          <w:t>代</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表</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者</w:t>
        </w:r>
        <w:r>
          <w:rPr>
            <w:rFonts w:ascii="ＭＳ ゴシック" w:eastAsia="ＭＳ ゴシック" w:hAnsi="ＭＳ ゴシック" w:hint="eastAsia"/>
          </w:rPr>
          <w:t xml:space="preserve">　</w:t>
        </w:r>
        <w:r w:rsidRPr="005A2AA6">
          <w:rPr>
            <w:rFonts w:ascii="ＭＳ ゴシック" w:eastAsia="ＭＳ ゴシック" w:hAnsi="ＭＳ ゴシック" w:hint="eastAsia"/>
          </w:rPr>
          <w:t>殿</w:t>
        </w:r>
      </w:ins>
    </w:p>
    <w:p w:rsidR="00602DD1" w:rsidRPr="005A2AA6" w:rsidDel="00882B15" w:rsidRDefault="00602DD1" w:rsidP="00602DD1">
      <w:pPr>
        <w:widowControl/>
        <w:ind w:left="212" w:hangingChars="100" w:hanging="212"/>
        <w:jc w:val="left"/>
        <w:rPr>
          <w:del w:id="1172" w:author="iwasaki" w:date="2014-09-05T10:00:00Z"/>
          <w:rFonts w:ascii="ＭＳ ゴシック" w:eastAsia="ＭＳ ゴシック" w:hAnsi="ＭＳ ゴシック"/>
        </w:rPr>
      </w:pPr>
      <w:del w:id="1173" w:author="iwasaki" w:date="2014-09-05T10:00:00Z">
        <w:r w:rsidRPr="00415636" w:rsidDel="00882B15">
          <w:rPr>
            <w:rFonts w:ascii="ＭＳ ゴシック" w:eastAsia="ＭＳ ゴシック" w:hAnsi="ＭＳ ゴシック" w:hint="eastAsia"/>
            <w:rPrChange w:id="1174" w:author="iwasaki" w:date="2014-09-04T11:29:00Z">
              <w:rPr>
                <w:rFonts w:ascii="ＭＳ ゴシック" w:eastAsia="ＭＳ ゴシック" w:hAnsi="ＭＳ ゴシック" w:hint="eastAsia"/>
                <w:highlight w:val="cyan"/>
              </w:rPr>
            </w:rPrChange>
          </w:rPr>
          <w:delText>代表者　　　　　殿</w:delText>
        </w:r>
      </w:del>
    </w:p>
    <w:p w:rsidR="00602DD1" w:rsidRPr="005A2AA6" w:rsidRDefault="00602DD1" w:rsidP="00602DD1">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602DD1" w:rsidRPr="005A2AA6" w:rsidRDefault="00602DD1" w:rsidP="00602DD1">
      <w:pPr>
        <w:widowControl/>
        <w:ind w:left="212" w:hangingChars="100" w:hanging="212"/>
        <w:jc w:val="left"/>
        <w:rPr>
          <w:rFonts w:ascii="ＭＳ ゴシック" w:eastAsia="ＭＳ ゴシック" w:hAnsi="ＭＳ ゴシック"/>
        </w:rPr>
      </w:pPr>
    </w:p>
    <w:p w:rsidR="00602DD1" w:rsidRPr="005A2AA6" w:rsidRDefault="00602DD1" w:rsidP="00602DD1">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w:t>
      </w:r>
      <w:del w:id="1175" w:author="iwasaki" w:date="2014-09-08T14:40:00Z">
        <w:r w:rsidRPr="005A2AA6" w:rsidDel="00E52D60">
          <w:rPr>
            <w:rFonts w:ascii="ＭＳ ゴシック" w:eastAsia="ＭＳ ゴシック" w:hAnsi="ＭＳ ゴシック" w:hint="eastAsia"/>
          </w:rPr>
          <w:delText>名称</w:delText>
        </w:r>
      </w:del>
      <w:ins w:id="1176" w:author="iwasaki" w:date="2014-09-08T14:40:00Z">
        <w:r w:rsidR="00E52D60">
          <w:rPr>
            <w:rFonts w:ascii="ＭＳ ゴシック" w:eastAsia="ＭＳ ゴシック" w:hAnsi="ＭＳ ゴシック" w:hint="eastAsia"/>
          </w:rPr>
          <w:t>事業者名</w:t>
        </w:r>
      </w:ins>
      <w:r w:rsidRPr="005A2AA6">
        <w:rPr>
          <w:rFonts w:ascii="ＭＳ ゴシック" w:eastAsia="ＭＳ ゴシック" w:hAnsi="ＭＳ ゴシック" w:hint="eastAsia"/>
        </w:rPr>
        <w:t>、代表者の役職及び氏名）　　　　　　㊞</w:t>
      </w:r>
    </w:p>
    <w:p w:rsidR="00602DD1" w:rsidRPr="005A2AA6" w:rsidRDefault="00602DD1" w:rsidP="00602DD1">
      <w:pPr>
        <w:widowControl/>
        <w:ind w:left="212" w:hangingChars="100" w:hanging="212"/>
        <w:jc w:val="left"/>
        <w:rPr>
          <w:rFonts w:ascii="ＭＳ ゴシック" w:eastAsia="ＭＳ ゴシック" w:hAnsi="ＭＳ ゴシック"/>
          <w:szCs w:val="17"/>
        </w:rPr>
      </w:pPr>
    </w:p>
    <w:p w:rsidR="00602DD1" w:rsidRPr="005A2AA6" w:rsidRDefault="00602DD1" w:rsidP="00602DD1">
      <w:pPr>
        <w:widowControl/>
        <w:ind w:left="212" w:hangingChars="100" w:hanging="212"/>
        <w:jc w:val="left"/>
        <w:rPr>
          <w:rFonts w:ascii="ＭＳ ゴシック" w:eastAsia="ＭＳ ゴシック" w:hAnsi="ＭＳ ゴシック"/>
          <w:szCs w:val="17"/>
        </w:rPr>
      </w:pPr>
    </w:p>
    <w:p w:rsidR="00602DD1" w:rsidRPr="005A2AA6" w:rsidRDefault="00602DD1" w:rsidP="00602DD1">
      <w:pPr>
        <w:widowControl/>
        <w:ind w:left="212" w:hangingChars="100" w:hanging="212"/>
        <w:jc w:val="left"/>
        <w:rPr>
          <w:rFonts w:ascii="ＭＳ ゴシック" w:eastAsia="ＭＳ ゴシック" w:hAnsi="ＭＳ ゴシック"/>
          <w:szCs w:val="17"/>
        </w:rPr>
      </w:pPr>
    </w:p>
    <w:p w:rsidR="00602DD1" w:rsidRPr="005A2AA6" w:rsidRDefault="005150EF" w:rsidP="00602DD1">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602DD1" w:rsidRPr="005A2AA6" w:rsidRDefault="005150EF" w:rsidP="00602DD1">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社名（所在地）等変更届出書</w:t>
      </w:r>
    </w:p>
    <w:p w:rsidR="00602DD1" w:rsidRPr="005A2AA6" w:rsidRDefault="00602DD1" w:rsidP="00602DD1">
      <w:pPr>
        <w:widowControl/>
        <w:ind w:left="212" w:hangingChars="100" w:hanging="212"/>
        <w:jc w:val="center"/>
        <w:rPr>
          <w:rFonts w:ascii="ＭＳ ゴシック" w:eastAsia="ＭＳ ゴシック" w:hAnsi="ＭＳ ゴシック"/>
          <w:szCs w:val="17"/>
        </w:rPr>
      </w:pPr>
    </w:p>
    <w:p w:rsidR="00602DD1" w:rsidRPr="005A2AA6" w:rsidRDefault="00602DD1" w:rsidP="00602DD1">
      <w:pPr>
        <w:widowControl/>
        <w:ind w:left="212" w:hangingChars="100" w:hanging="212"/>
        <w:jc w:val="center"/>
        <w:rPr>
          <w:rFonts w:ascii="ＭＳ ゴシック" w:eastAsia="ＭＳ ゴシック" w:hAnsi="ＭＳ ゴシック"/>
          <w:szCs w:val="17"/>
        </w:rPr>
      </w:pPr>
    </w:p>
    <w:p w:rsidR="00602DD1" w:rsidRPr="005A2AA6" w:rsidRDefault="00602DD1" w:rsidP="00602DD1">
      <w:pPr>
        <w:widowControl/>
        <w:ind w:left="212" w:hangingChars="100" w:hanging="212"/>
        <w:jc w:val="center"/>
        <w:rPr>
          <w:rFonts w:ascii="ＭＳ ゴシック" w:eastAsia="ＭＳ ゴシック" w:hAnsi="ＭＳ ゴシック"/>
          <w:szCs w:val="17"/>
        </w:rPr>
      </w:pPr>
    </w:p>
    <w:p w:rsidR="00602DD1" w:rsidRPr="005A2AA6" w:rsidRDefault="00602DD1" w:rsidP="00602DD1">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5150EF" w:rsidRPr="005A2AA6">
        <w:rPr>
          <w:rFonts w:ascii="ＭＳ ゴシック" w:eastAsia="ＭＳ ゴシック" w:hAnsi="ＭＳ ゴシック" w:hint="eastAsia"/>
          <w:szCs w:val="17"/>
        </w:rPr>
        <w:t>このたび、社名（所在地）等を下記のとおり変更したので届け出ます</w:t>
      </w:r>
      <w:r w:rsidRPr="005A2AA6">
        <w:rPr>
          <w:rFonts w:ascii="ＭＳ ゴシック" w:eastAsia="ＭＳ ゴシック" w:hAnsi="ＭＳ ゴシック" w:hint="eastAsia"/>
          <w:szCs w:val="17"/>
        </w:rPr>
        <w:t>。</w:t>
      </w:r>
    </w:p>
    <w:p w:rsidR="00602DD1" w:rsidRPr="005A2AA6" w:rsidRDefault="00602DD1" w:rsidP="00602DD1">
      <w:pPr>
        <w:widowControl/>
        <w:ind w:left="212" w:hangingChars="100" w:hanging="212"/>
        <w:rPr>
          <w:rFonts w:ascii="ＭＳ ゴシック" w:eastAsia="ＭＳ ゴシック" w:hAnsi="ＭＳ ゴシック"/>
          <w:szCs w:val="17"/>
        </w:rPr>
      </w:pPr>
    </w:p>
    <w:p w:rsidR="00602DD1" w:rsidRPr="005A2AA6" w:rsidRDefault="00602DD1" w:rsidP="00602DD1">
      <w:pPr>
        <w:widowControl/>
        <w:ind w:left="212" w:hangingChars="100" w:hanging="212"/>
        <w:rPr>
          <w:rFonts w:ascii="ＭＳ ゴシック" w:eastAsia="ＭＳ ゴシック" w:hAnsi="ＭＳ ゴシック"/>
          <w:szCs w:val="17"/>
        </w:rPr>
      </w:pPr>
    </w:p>
    <w:p w:rsidR="00602DD1" w:rsidRPr="005A2AA6" w:rsidRDefault="00602DD1" w:rsidP="00602DD1">
      <w:pPr>
        <w:pStyle w:val="ac"/>
      </w:pPr>
      <w:r w:rsidRPr="005A2AA6">
        <w:rPr>
          <w:rFonts w:hint="eastAsia"/>
        </w:rPr>
        <w:t>記</w:t>
      </w:r>
    </w:p>
    <w:p w:rsidR="00602DD1" w:rsidRPr="005A2AA6" w:rsidRDefault="00602DD1" w:rsidP="00602DD1"/>
    <w:p w:rsidR="00602DD1" w:rsidRPr="005A2AA6" w:rsidRDefault="00602DD1" w:rsidP="00602DD1"/>
    <w:p w:rsidR="00602DD1" w:rsidRPr="005A2AA6" w:rsidRDefault="00602DD1" w:rsidP="00602DD1">
      <w:pPr>
        <w:rPr>
          <w:rFonts w:ascii="ＭＳ ゴシック" w:eastAsia="ＭＳ ゴシック" w:hAnsi="ＭＳ ゴシック"/>
        </w:rPr>
      </w:pPr>
      <w:r w:rsidRPr="005A2AA6">
        <w:rPr>
          <w:rFonts w:hint="eastAsia"/>
        </w:rPr>
        <w:t xml:space="preserve">　</w:t>
      </w:r>
      <w:r w:rsidRPr="005A2AA6">
        <w:rPr>
          <w:rFonts w:ascii="ＭＳ ゴシック" w:eastAsia="ＭＳ ゴシック" w:hAnsi="ＭＳ ゴシック" w:hint="eastAsia"/>
        </w:rPr>
        <w:t xml:space="preserve">１．変更事項　　　　　</w:t>
      </w:r>
      <w:r w:rsidR="005150EF" w:rsidRPr="005A2AA6">
        <w:rPr>
          <w:rFonts w:ascii="ＭＳ ゴシック" w:eastAsia="ＭＳ ゴシック" w:hAnsi="ＭＳ ゴシック" w:hint="eastAsia"/>
        </w:rPr>
        <w:t>社名（所在地）の変更</w:t>
      </w:r>
    </w:p>
    <w:p w:rsidR="00602DD1" w:rsidRPr="005A2AA6" w:rsidRDefault="00602DD1" w:rsidP="00602DD1">
      <w:pPr>
        <w:rPr>
          <w:rFonts w:ascii="ＭＳ ゴシック" w:eastAsia="ＭＳ ゴシック" w:hAnsi="ＭＳ ゴシック"/>
        </w:rPr>
      </w:pPr>
    </w:p>
    <w:p w:rsidR="00602DD1" w:rsidRPr="005A2AA6" w:rsidRDefault="00602DD1" w:rsidP="00602DD1">
      <w:pPr>
        <w:rPr>
          <w:rFonts w:ascii="ＭＳ ゴシック" w:eastAsia="ＭＳ ゴシック" w:hAnsi="ＭＳ ゴシック"/>
        </w:rPr>
      </w:pPr>
      <w:r w:rsidRPr="005A2AA6">
        <w:rPr>
          <w:rFonts w:ascii="ＭＳ ゴシック" w:eastAsia="ＭＳ ゴシック" w:hAnsi="ＭＳ ゴシック" w:hint="eastAsia"/>
        </w:rPr>
        <w:t xml:space="preserve">　２．変更前　　　　　　</w:t>
      </w:r>
      <w:r w:rsidR="005150EF" w:rsidRPr="005A2AA6">
        <w:rPr>
          <w:rFonts w:ascii="ＭＳ ゴシック" w:eastAsia="ＭＳ ゴシック" w:hAnsi="ＭＳ ゴシック" w:hint="eastAsia"/>
        </w:rPr>
        <w:t>○△工業有限会社（○○県○○市○○－○○</w:t>
      </w:r>
      <w:r w:rsidRPr="005A2AA6">
        <w:rPr>
          <w:rFonts w:ascii="ＭＳ ゴシック" w:eastAsia="ＭＳ ゴシック" w:hAnsi="ＭＳ ゴシック" w:hint="eastAsia"/>
        </w:rPr>
        <w:t>）</w:t>
      </w:r>
    </w:p>
    <w:p w:rsidR="00602DD1" w:rsidRPr="005A2AA6" w:rsidRDefault="00602DD1" w:rsidP="00602DD1">
      <w:pPr>
        <w:rPr>
          <w:rFonts w:ascii="ＭＳ ゴシック" w:eastAsia="ＭＳ ゴシック" w:hAnsi="ＭＳ ゴシック"/>
        </w:rPr>
      </w:pPr>
    </w:p>
    <w:p w:rsidR="00602DD1" w:rsidRPr="005A2AA6" w:rsidRDefault="00602DD1" w:rsidP="00602DD1">
      <w:pPr>
        <w:rPr>
          <w:rFonts w:ascii="ＭＳ ゴシック" w:eastAsia="ＭＳ ゴシック" w:hAnsi="ＭＳ ゴシック"/>
        </w:rPr>
      </w:pPr>
      <w:r w:rsidRPr="005A2AA6">
        <w:rPr>
          <w:rFonts w:ascii="ＭＳ ゴシック" w:eastAsia="ＭＳ ゴシック" w:hAnsi="ＭＳ ゴシック" w:hint="eastAsia"/>
        </w:rPr>
        <w:t xml:space="preserve">　３．変更後　　　　　　</w:t>
      </w:r>
      <w:r w:rsidR="005150EF" w:rsidRPr="005A2AA6">
        <w:rPr>
          <w:rFonts w:ascii="ＭＳ ゴシック" w:eastAsia="ＭＳ ゴシック" w:hAnsi="ＭＳ ゴシック" w:hint="eastAsia"/>
        </w:rPr>
        <w:t>□△工業株式会社（△△県△△市△△－△△</w:t>
      </w:r>
      <w:r w:rsidRPr="005A2AA6">
        <w:rPr>
          <w:rFonts w:ascii="ＭＳ ゴシック" w:eastAsia="ＭＳ ゴシック" w:hAnsi="ＭＳ ゴシック" w:hint="eastAsia"/>
        </w:rPr>
        <w:t>）</w:t>
      </w:r>
    </w:p>
    <w:p w:rsidR="00602DD1" w:rsidRPr="005A2AA6" w:rsidRDefault="00602DD1" w:rsidP="00602DD1">
      <w:pPr>
        <w:rPr>
          <w:rFonts w:ascii="ＭＳ ゴシック" w:eastAsia="ＭＳ ゴシック" w:hAnsi="ＭＳ ゴシック"/>
        </w:rPr>
      </w:pPr>
    </w:p>
    <w:p w:rsidR="00602DD1" w:rsidRPr="005A2AA6" w:rsidRDefault="00602DD1" w:rsidP="00602DD1"/>
    <w:p w:rsidR="00602DD1" w:rsidRPr="005A2AA6" w:rsidRDefault="00602DD1" w:rsidP="00166783">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（注１）</w:t>
      </w:r>
      <w:r w:rsidR="005150EF" w:rsidRPr="005A2AA6">
        <w:rPr>
          <w:rFonts w:ascii="ＭＳ 明朝" w:eastAsia="ＭＳ 明朝" w:hAnsi="ＭＳ 明朝" w:hint="eastAsia"/>
          <w:sz w:val="16"/>
        </w:rPr>
        <w:t>事前に地域事務局と協議し、変更後ただちに提出してください</w:t>
      </w:r>
      <w:r w:rsidRPr="005A2AA6">
        <w:rPr>
          <w:rFonts w:ascii="ＭＳ 明朝" w:eastAsia="ＭＳ 明朝" w:hAnsi="ＭＳ 明朝" w:hint="eastAsia"/>
          <w:sz w:val="16"/>
        </w:rPr>
        <w:t>。</w:t>
      </w:r>
    </w:p>
    <w:p w:rsidR="00C63B2A" w:rsidRPr="005A2AA6" w:rsidRDefault="00602DD1" w:rsidP="00166783">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（注２）</w:t>
      </w:r>
      <w:r w:rsidR="005150EF" w:rsidRPr="005A2AA6">
        <w:rPr>
          <w:rFonts w:ascii="ＭＳ 明朝" w:eastAsia="ＭＳ 明朝" w:hAnsi="ＭＳ 明朝" w:hint="eastAsia"/>
          <w:sz w:val="16"/>
        </w:rPr>
        <w:t>登記事項証明書等の写しを添付してください</w:t>
      </w:r>
      <w:r w:rsidRPr="005A2AA6">
        <w:rPr>
          <w:rFonts w:ascii="ＭＳ 明朝" w:eastAsia="ＭＳ 明朝" w:hAnsi="ＭＳ 明朝" w:hint="eastAsia"/>
          <w:sz w:val="16"/>
        </w:rPr>
        <w:t>。</w:t>
      </w:r>
    </w:p>
    <w:p w:rsidR="00602DD1" w:rsidRPr="005A2AA6" w:rsidRDefault="00602DD1" w:rsidP="00602DD1">
      <w:pPr>
        <w:ind w:left="324" w:hangingChars="200" w:hanging="324"/>
        <w:jc w:val="left"/>
        <w:rPr>
          <w:rFonts w:ascii="ＭＳ 明朝" w:eastAsia="ＭＳ 明朝" w:hAnsi="ＭＳ 明朝"/>
          <w:sz w:val="16"/>
        </w:rPr>
      </w:pPr>
    </w:p>
    <w:p w:rsidR="00602DD1" w:rsidRPr="005A2AA6" w:rsidRDefault="00602DD1">
      <w:pPr>
        <w:widowControl/>
        <w:jc w:val="left"/>
        <w:rPr>
          <w:rFonts w:ascii="ＭＳ 明朝" w:eastAsia="ＭＳ 明朝" w:hAnsi="ＭＳ 明朝"/>
          <w:sz w:val="20"/>
        </w:rPr>
      </w:pPr>
      <w:r w:rsidRPr="005A2AA6">
        <w:rPr>
          <w:rFonts w:ascii="ＭＳ 明朝" w:eastAsia="ＭＳ 明朝" w:hAnsi="ＭＳ 明朝"/>
          <w:sz w:val="20"/>
        </w:rPr>
        <w:br w:type="page"/>
      </w:r>
    </w:p>
    <w:p w:rsidR="00602DD1" w:rsidRPr="005A2AA6" w:rsidRDefault="00602DD1" w:rsidP="00602DD1">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＜参考様式１８＞</w:t>
      </w:r>
    </w:p>
    <w:p w:rsidR="00602DD1" w:rsidRPr="005A2AA6" w:rsidRDefault="00372EA5" w:rsidP="00602DD1">
      <w:pPr>
        <w:ind w:left="424" w:hangingChars="200" w:hanging="424"/>
        <w:jc w:val="left"/>
        <w:rPr>
          <w:rFonts w:ascii="ＭＳ ゴシック" w:eastAsia="ＭＳ ゴシック" w:hAnsi="ＭＳ ゴシック"/>
        </w:rPr>
      </w:pPr>
      <w:r>
        <w:rPr>
          <w:rFonts w:ascii="ＭＳ ゴシック" w:eastAsia="ＭＳ ゴシック" w:hAnsi="ＭＳ ゴシック"/>
          <w:noProof/>
        </w:rPr>
        <w:object w:dxaOrig="1440" w:dyaOrig="1440">
          <v:shape id="_x0000_s1246" type="#_x0000_t75" style="position:absolute;left:0;text-align:left;margin-left:-.95pt;margin-top:18.25pt;width:485.6pt;height:502.1pt;z-index:251877376">
            <v:imagedata r:id="rId23" o:title=""/>
            <w10:wrap type="square"/>
          </v:shape>
          <o:OLEObject Type="Embed" ProgID="Excel.Sheet.12" ShapeID="_x0000_s1246" DrawAspect="Content" ObjectID="_1471693358" r:id="rId24"/>
        </w:object>
      </w:r>
      <w:r w:rsidR="00602DD1" w:rsidRPr="005A2AA6">
        <w:rPr>
          <w:rFonts w:ascii="ＭＳ ゴシック" w:eastAsia="ＭＳ ゴシック" w:hAnsi="ＭＳ ゴシック" w:hint="eastAsia"/>
        </w:rPr>
        <w:t>【元帳　記入例】</w:t>
      </w:r>
    </w:p>
    <w:p w:rsidR="00CB6365" w:rsidRPr="005A2AA6" w:rsidRDefault="00CB6365" w:rsidP="00602DD1">
      <w:pPr>
        <w:ind w:left="424" w:hangingChars="200" w:hanging="424"/>
        <w:jc w:val="left"/>
        <w:rPr>
          <w:rFonts w:ascii="ＭＳ ゴシック" w:eastAsia="ＭＳ ゴシック" w:hAnsi="ＭＳ ゴシック"/>
        </w:rPr>
      </w:pPr>
    </w:p>
    <w:p w:rsidR="00CB6365" w:rsidRPr="005A2AA6" w:rsidRDefault="00CB6365">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FD4834" w:rsidRPr="005A2AA6" w:rsidRDefault="00FD4834" w:rsidP="00FD4834">
      <w:pPr>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t>補助事業者のみなさまへ</w:t>
      </w:r>
      <w:r w:rsidRPr="005A2AA6">
        <w:rPr>
          <w:rFonts w:ascii="ＭＳ ゴシック" w:hAnsi="ＭＳ ゴシック" w:hint="eastAsia"/>
          <w:b/>
          <w:sz w:val="28"/>
          <w:szCs w:val="28"/>
          <w:shd w:val="pct30" w:color="auto" w:fill="FFFFFF"/>
        </w:rPr>
        <w:t xml:space="preserve">　　　　　　　　　　　　　　　　　　　　　　　　</w:t>
      </w:r>
    </w:p>
    <w:p w:rsidR="00CB6365" w:rsidRPr="005A2AA6" w:rsidRDefault="00CB6365" w:rsidP="00FD4834">
      <w:pPr>
        <w:ind w:leftChars="100" w:left="212"/>
        <w:jc w:val="left"/>
        <w:rPr>
          <w:rFonts w:ascii="ＭＳ 明朝" w:eastAsia="ＭＳ 明朝" w:hAnsi="ＭＳ 明朝"/>
        </w:rPr>
      </w:pPr>
      <w:r w:rsidRPr="005A2AA6">
        <w:rPr>
          <w:rFonts w:ascii="ＭＳ ゴシック" w:eastAsia="ＭＳ ゴシック" w:hAnsi="ＭＳ ゴシック" w:hint="eastAsia"/>
        </w:rPr>
        <w:t xml:space="preserve">　</w:t>
      </w:r>
      <w:r w:rsidR="005150EF" w:rsidRPr="005A2AA6">
        <w:rPr>
          <w:rFonts w:ascii="ＭＳ 明朝" w:eastAsia="ＭＳ 明朝" w:hAnsi="ＭＳ 明朝" w:hint="eastAsia"/>
        </w:rPr>
        <w:t>中小企業・小規模事業者ものづくり・商業・サービス革新事業（ものづくり中小企業・小規模事業者試作開発等支援補助金、以下「補助金」という。）は、以下の法律や規程のもとに運営されております</w:t>
      </w:r>
      <w:r w:rsidRPr="005A2AA6">
        <w:rPr>
          <w:rFonts w:ascii="ＭＳ 明朝" w:eastAsia="ＭＳ 明朝" w:hAnsi="ＭＳ 明朝" w:hint="eastAsia"/>
        </w:rPr>
        <w:t>。</w:t>
      </w:r>
    </w:p>
    <w:p w:rsidR="00FD4834" w:rsidRPr="005A2AA6" w:rsidRDefault="00FD4834" w:rsidP="005150EF">
      <w:pPr>
        <w:ind w:leftChars="100" w:left="636" w:hangingChars="200" w:hanging="424"/>
        <w:jc w:val="left"/>
        <w:rPr>
          <w:rFonts w:asciiTheme="minorEastAsia" w:hAnsiTheme="minorEastAsia"/>
        </w:rPr>
      </w:pPr>
      <w:r w:rsidRPr="005A2AA6">
        <w:rPr>
          <w:rFonts w:ascii="ＭＳ 明朝" w:eastAsia="ＭＳ 明朝" w:hAnsi="ＭＳ 明朝" w:hint="eastAsia"/>
        </w:rPr>
        <w:t xml:space="preserve">　</w:t>
      </w:r>
      <w:r w:rsidRPr="005A2AA6">
        <w:rPr>
          <w:rFonts w:asciiTheme="minorEastAsia" w:hAnsiTheme="minorEastAsia" w:hint="eastAsia"/>
        </w:rPr>
        <w:t>・「</w:t>
      </w:r>
      <w:r w:rsidR="005150EF" w:rsidRPr="005A2AA6">
        <w:rPr>
          <w:rFonts w:asciiTheme="minorEastAsia" w:hAnsiTheme="minorEastAsia" w:hint="eastAsia"/>
        </w:rPr>
        <w:t>補助金等に係る予算の執行の適正化に関する法律」（昭和３０年法律第１７９号）（以下「適正化法」という</w:t>
      </w:r>
      <w:r w:rsidRPr="005A2AA6">
        <w:rPr>
          <w:rFonts w:asciiTheme="minorEastAsia" w:hAnsiTheme="minorEastAsia" w:hint="eastAsia"/>
        </w:rPr>
        <w:t>。）</w:t>
      </w:r>
    </w:p>
    <w:p w:rsidR="00FD4834" w:rsidRPr="005A2AA6" w:rsidRDefault="00FD4834" w:rsidP="00FD4834">
      <w:pPr>
        <w:ind w:left="636" w:hangingChars="300" w:hanging="636"/>
        <w:jc w:val="left"/>
        <w:rPr>
          <w:rFonts w:asciiTheme="minorEastAsia" w:hAnsiTheme="minorEastAsia"/>
        </w:rPr>
      </w:pPr>
      <w:r w:rsidRPr="005A2AA6">
        <w:rPr>
          <w:rFonts w:asciiTheme="minorEastAsia" w:hAnsiTheme="minorEastAsia" w:hint="eastAsia"/>
        </w:rPr>
        <w:t xml:space="preserve">　　・「</w:t>
      </w:r>
      <w:r w:rsidR="005150EF" w:rsidRPr="005A2AA6">
        <w:rPr>
          <w:rFonts w:asciiTheme="minorEastAsia" w:hAnsiTheme="minorEastAsia" w:hint="eastAsia"/>
        </w:rPr>
        <w:t>ものづくり中小企業・小規模事業者試作開発等支援補助金交付要綱」（平成２５年２月２８日　２０１３０２２７財中第８号</w:t>
      </w:r>
      <w:r w:rsidRPr="005A2AA6">
        <w:rPr>
          <w:rFonts w:asciiTheme="minorEastAsia" w:hAnsiTheme="minorEastAsia" w:hint="eastAsia"/>
        </w:rPr>
        <w:t>）</w:t>
      </w:r>
    </w:p>
    <w:p w:rsidR="00FD4834" w:rsidRPr="005A2AA6" w:rsidRDefault="00FD4834" w:rsidP="00FD4834">
      <w:pPr>
        <w:ind w:left="636" w:hangingChars="300" w:hanging="636"/>
        <w:jc w:val="left"/>
        <w:rPr>
          <w:rFonts w:asciiTheme="minorEastAsia" w:hAnsiTheme="minorEastAsia"/>
        </w:rPr>
      </w:pPr>
      <w:r w:rsidRPr="005A2AA6">
        <w:rPr>
          <w:rFonts w:asciiTheme="minorEastAsia" w:hAnsiTheme="minorEastAsia" w:hint="eastAsia"/>
        </w:rPr>
        <w:t xml:space="preserve">　　・「</w:t>
      </w:r>
      <w:r w:rsidR="005150EF" w:rsidRPr="005A2AA6">
        <w:rPr>
          <w:rFonts w:asciiTheme="minorEastAsia" w:hAnsiTheme="minorEastAsia" w:hint="eastAsia"/>
        </w:rPr>
        <w:t>ものづくり中小企業・小規模事業者試作開発等支援補助金実施要領」（平成２５年２月２８日　２０１３０２２７財中第１０号。以下「実施要領」という。</w:t>
      </w:r>
      <w:r w:rsidRPr="005A2AA6">
        <w:rPr>
          <w:rFonts w:asciiTheme="minorEastAsia" w:hAnsiTheme="minorEastAsia" w:hint="eastAsia"/>
        </w:rPr>
        <w:t>）</w:t>
      </w:r>
    </w:p>
    <w:p w:rsidR="00FD4834" w:rsidRPr="005A2AA6" w:rsidRDefault="00FD4834" w:rsidP="00FD4834">
      <w:pPr>
        <w:ind w:left="636" w:hangingChars="300" w:hanging="636"/>
        <w:jc w:val="left"/>
        <w:rPr>
          <w:rFonts w:asciiTheme="minorEastAsia" w:hAnsiTheme="minorEastAsia"/>
        </w:rPr>
      </w:pPr>
      <w:r w:rsidRPr="005A2AA6">
        <w:rPr>
          <w:rFonts w:asciiTheme="minorEastAsia" w:hAnsiTheme="minorEastAsia" w:hint="eastAsia"/>
        </w:rPr>
        <w:t xml:space="preserve">　　・「</w:t>
      </w:r>
      <w:r w:rsidR="005150EF" w:rsidRPr="005A2AA6">
        <w:rPr>
          <w:rFonts w:asciiTheme="minorEastAsia" w:hAnsiTheme="minorEastAsia" w:hint="eastAsia"/>
        </w:rPr>
        <w:t>中小企業・小規模事業者ものづくり・商業・サービス革新事業に係る補助金交付規程」（</w:t>
      </w:r>
      <w:r w:rsidR="00795913" w:rsidRPr="00795913">
        <w:rPr>
          <w:rFonts w:asciiTheme="minorEastAsia" w:hAnsiTheme="minorEastAsia" w:hint="eastAsia"/>
        </w:rPr>
        <w:t>平成</w:t>
      </w:r>
      <w:r w:rsidR="00795913" w:rsidRPr="005644CA">
        <w:rPr>
          <w:rFonts w:asciiTheme="minorEastAsia" w:hAnsiTheme="minorEastAsia" w:hint="eastAsia"/>
        </w:rPr>
        <w:t>２６年２</w:t>
      </w:r>
      <w:r w:rsidR="005150EF" w:rsidRPr="005644CA">
        <w:rPr>
          <w:rFonts w:asciiTheme="minorEastAsia" w:hAnsiTheme="minorEastAsia" w:hint="eastAsia"/>
        </w:rPr>
        <w:t>月</w:t>
      </w:r>
      <w:r w:rsidR="00795913" w:rsidRPr="005644CA">
        <w:rPr>
          <w:rFonts w:asciiTheme="minorEastAsia" w:hAnsiTheme="minorEastAsia" w:hint="eastAsia"/>
        </w:rPr>
        <w:t>１７</w:t>
      </w:r>
      <w:r w:rsidR="005150EF" w:rsidRPr="005644CA">
        <w:rPr>
          <w:rFonts w:asciiTheme="minorEastAsia" w:hAnsiTheme="minorEastAsia" w:hint="eastAsia"/>
        </w:rPr>
        <w:t>日</w:t>
      </w:r>
      <w:del w:id="1177" w:author="iwasaki" w:date="2014-09-04T10:08:00Z">
        <w:r w:rsidR="005150EF" w:rsidRPr="005644CA" w:rsidDel="00DB5B04">
          <w:rPr>
            <w:rFonts w:asciiTheme="minorEastAsia" w:hAnsiTheme="minorEastAsia" w:hint="eastAsia"/>
            <w:highlight w:val="cyan"/>
          </w:rPr>
          <w:delText xml:space="preserve">　　第　　　号</w:delText>
        </w:r>
      </w:del>
      <w:r w:rsidR="005150EF" w:rsidRPr="005A2AA6">
        <w:rPr>
          <w:rFonts w:asciiTheme="minorEastAsia" w:hAnsiTheme="minorEastAsia" w:hint="eastAsia"/>
        </w:rPr>
        <w:t>。以下「交付規程」という</w:t>
      </w:r>
      <w:r w:rsidRPr="005A2AA6">
        <w:rPr>
          <w:rFonts w:asciiTheme="minorEastAsia" w:hAnsiTheme="minorEastAsia" w:hint="eastAsia"/>
        </w:rPr>
        <w:t>。）</w:t>
      </w:r>
    </w:p>
    <w:p w:rsidR="00FD4834" w:rsidRPr="005A2AA6" w:rsidRDefault="00FD4834" w:rsidP="00FD4834">
      <w:pPr>
        <w:ind w:left="636" w:hangingChars="300" w:hanging="636"/>
        <w:jc w:val="left"/>
        <w:rPr>
          <w:rFonts w:asciiTheme="minorEastAsia" w:hAnsiTheme="minorEastAsia"/>
        </w:rPr>
      </w:pPr>
      <w:r w:rsidRPr="005A2AA6">
        <w:rPr>
          <w:rFonts w:asciiTheme="minorEastAsia" w:hAnsiTheme="minorEastAsia" w:hint="eastAsia"/>
        </w:rPr>
        <w:t xml:space="preserve">　等</w:t>
      </w:r>
    </w:p>
    <w:p w:rsidR="00FD4834" w:rsidRPr="005A2AA6" w:rsidRDefault="00FD4834" w:rsidP="00FD4834">
      <w:pPr>
        <w:ind w:left="636" w:hangingChars="300" w:hanging="636"/>
        <w:jc w:val="left"/>
        <w:rPr>
          <w:rFonts w:asciiTheme="minorEastAsia" w:hAnsiTheme="minorEastAsia"/>
        </w:rPr>
      </w:pPr>
    </w:p>
    <w:p w:rsidR="00FD4834" w:rsidRPr="00415636" w:rsidRDefault="001C0D86" w:rsidP="00FD4834">
      <w:pPr>
        <w:ind w:firstLineChars="100" w:firstLine="212"/>
        <w:jc w:val="left"/>
        <w:rPr>
          <w:rFonts w:ascii="ＭＳ 明朝" w:eastAsia="ＭＳ 明朝" w:hAnsi="ＭＳ 明朝"/>
        </w:rPr>
      </w:pPr>
      <w:del w:id="1178" w:author="iwasaki" w:date="2014-09-04T11:20:00Z">
        <w:r w:rsidRPr="00415636" w:rsidDel="00B701B5">
          <w:rPr>
            <w:rFonts w:ascii="ＭＳ 明朝" w:eastAsia="ＭＳ 明朝" w:hAnsi="ＭＳ 明朝" w:hint="eastAsia"/>
            <w:rPrChange w:id="1179" w:author="iwasaki" w:date="2014-09-04T11:29:00Z">
              <w:rPr>
                <w:rFonts w:ascii="ＭＳ 明朝" w:eastAsia="ＭＳ 明朝" w:hAnsi="ＭＳ 明朝" w:hint="eastAsia"/>
                <w:highlight w:val="cyan"/>
              </w:rPr>
            </w:rPrChange>
          </w:rPr>
          <w:delText>香川地域事務局</w:delText>
        </w:r>
      </w:del>
      <w:ins w:id="1180" w:author="iwasaki" w:date="2014-09-04T11:20:00Z">
        <w:r w:rsidR="00B701B5" w:rsidRPr="00415636">
          <w:rPr>
            <w:rFonts w:ascii="ＭＳ 明朝" w:eastAsia="ＭＳ 明朝" w:hAnsi="ＭＳ 明朝" w:hint="eastAsia"/>
            <w:rPrChange w:id="1181" w:author="iwasaki" w:date="2014-09-04T11:29:00Z">
              <w:rPr>
                <w:rFonts w:ascii="ＭＳ 明朝" w:eastAsia="ＭＳ 明朝" w:hAnsi="ＭＳ 明朝" w:hint="eastAsia"/>
                <w:highlight w:val="cyan"/>
              </w:rPr>
            </w:rPrChange>
          </w:rPr>
          <w:t>香川県地域事務局</w:t>
        </w:r>
      </w:ins>
      <w:r w:rsidR="005150EF" w:rsidRPr="00415636">
        <w:rPr>
          <w:rFonts w:ascii="ＭＳ 明朝" w:eastAsia="ＭＳ 明朝" w:hAnsi="ＭＳ 明朝" w:hint="eastAsia"/>
        </w:rPr>
        <w:t>では、補助事業者のみなさまが事業を適正に遂行されますよう、これら規程等を補助事業者用に編集し、本紙「補助事業の手引き（以下「手引き」という。）」としてまとめました</w:t>
      </w:r>
      <w:r w:rsidR="00FD4834" w:rsidRPr="00415636">
        <w:rPr>
          <w:rFonts w:ascii="ＭＳ 明朝" w:eastAsia="ＭＳ 明朝" w:hAnsi="ＭＳ 明朝" w:hint="eastAsia"/>
        </w:rPr>
        <w:t>。</w:t>
      </w:r>
    </w:p>
    <w:p w:rsidR="00FD4834" w:rsidRPr="00415636" w:rsidRDefault="005150EF" w:rsidP="00FD4834">
      <w:pPr>
        <w:ind w:firstLineChars="100" w:firstLine="212"/>
        <w:jc w:val="left"/>
        <w:rPr>
          <w:rFonts w:ascii="ＭＳ 明朝" w:eastAsia="ＭＳ 明朝" w:hAnsi="ＭＳ 明朝"/>
        </w:rPr>
      </w:pPr>
      <w:r w:rsidRPr="00415636">
        <w:rPr>
          <w:rFonts w:ascii="ＭＳ 明朝" w:eastAsia="ＭＳ 明朝" w:hAnsi="ＭＳ 明朝" w:hint="eastAsia"/>
        </w:rPr>
        <w:t>経理担当者・補助事業従事担当者は、「手引き」を熟読された上で補助事業に臨まれるようお願いいたします</w:t>
      </w:r>
      <w:r w:rsidR="00FD4834" w:rsidRPr="00415636">
        <w:rPr>
          <w:rFonts w:ascii="ＭＳ 明朝" w:eastAsia="ＭＳ 明朝" w:hAnsi="ＭＳ 明朝" w:hint="eastAsia"/>
        </w:rPr>
        <w:t>。</w:t>
      </w:r>
    </w:p>
    <w:p w:rsidR="00FD4834" w:rsidRPr="00415636" w:rsidRDefault="00FD4834" w:rsidP="00FD4834">
      <w:pPr>
        <w:ind w:firstLineChars="100" w:firstLine="212"/>
        <w:jc w:val="left"/>
        <w:rPr>
          <w:rFonts w:ascii="ＭＳ 明朝" w:eastAsia="ＭＳ 明朝" w:hAnsi="ＭＳ 明朝"/>
        </w:rPr>
      </w:pPr>
    </w:p>
    <w:p w:rsidR="00FD4834" w:rsidRPr="00415636" w:rsidRDefault="005150EF" w:rsidP="00FD4834">
      <w:pPr>
        <w:ind w:firstLineChars="100" w:firstLine="212"/>
        <w:jc w:val="left"/>
        <w:rPr>
          <w:rFonts w:ascii="ＭＳ 明朝" w:eastAsia="ＭＳ 明朝" w:hAnsi="ＭＳ 明朝"/>
        </w:rPr>
      </w:pPr>
      <w:r w:rsidRPr="00415636">
        <w:rPr>
          <w:rFonts w:ascii="ＭＳ 明朝" w:eastAsia="ＭＳ 明朝" w:hAnsi="ＭＳ 明朝" w:hint="eastAsia"/>
        </w:rPr>
        <w:t>本事業は経済産業省が定めたものづくり中小企業・小規模事業者試作開発等支援補助金交付要綱第３条に基づき国からの補助金を受けて造成された基金から、試作品等の開発と設備投資等の支援を行います。よって、補助事業終了後、会計検査院による会計実地検査が実施されることがあります</w:t>
      </w:r>
      <w:r w:rsidR="00FD4834" w:rsidRPr="00415636">
        <w:rPr>
          <w:rFonts w:ascii="ＭＳ 明朝" w:eastAsia="ＭＳ 明朝" w:hAnsi="ＭＳ 明朝" w:hint="eastAsia"/>
        </w:rPr>
        <w:t>。</w:t>
      </w:r>
    </w:p>
    <w:p w:rsidR="00FD4834" w:rsidRPr="00415636" w:rsidRDefault="005150EF" w:rsidP="00FD4834">
      <w:pPr>
        <w:ind w:firstLineChars="100" w:firstLine="212"/>
        <w:jc w:val="left"/>
        <w:rPr>
          <w:rFonts w:ascii="ＭＳ 明朝" w:eastAsia="ＭＳ 明朝" w:hAnsi="ＭＳ 明朝"/>
        </w:rPr>
      </w:pPr>
      <w:r w:rsidRPr="00415636">
        <w:rPr>
          <w:rFonts w:ascii="ＭＳ 明朝" w:eastAsia="ＭＳ 明朝" w:hAnsi="ＭＳ 明朝" w:hint="eastAsia"/>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r w:rsidR="00FD4834" w:rsidRPr="00415636">
        <w:rPr>
          <w:rFonts w:ascii="ＭＳ 明朝" w:eastAsia="ＭＳ 明朝" w:hAnsi="ＭＳ 明朝" w:hint="eastAsia"/>
        </w:rPr>
        <w:t>。</w:t>
      </w:r>
    </w:p>
    <w:p w:rsidR="00FD4834" w:rsidRPr="00415636" w:rsidRDefault="005150EF" w:rsidP="00FD4834">
      <w:pPr>
        <w:ind w:firstLineChars="100" w:firstLine="212"/>
        <w:jc w:val="left"/>
        <w:rPr>
          <w:rFonts w:ascii="ＭＳ 明朝" w:eastAsia="ＭＳ 明朝" w:hAnsi="ＭＳ 明朝"/>
        </w:rPr>
      </w:pPr>
      <w:r w:rsidRPr="00415636">
        <w:rPr>
          <w:rFonts w:ascii="ＭＳ 明朝" w:eastAsia="ＭＳ 明朝" w:hAnsi="ＭＳ 明朝" w:hint="eastAsia"/>
        </w:rPr>
        <w:t>事業者のみなさまにおかれましては「手引き」にあるルールを遵守していただき、特に以下の４点に留意してください。なお、補助事業を行うにあたり、ご不明な点が出てきた場合については</w:t>
      </w:r>
      <w:del w:id="1182" w:author="iwasaki" w:date="2014-09-04T11:20:00Z">
        <w:r w:rsidR="001C0D86" w:rsidRPr="00415636" w:rsidDel="00B701B5">
          <w:rPr>
            <w:rFonts w:ascii="ＭＳ 明朝" w:eastAsia="ＭＳ 明朝" w:hAnsi="ＭＳ 明朝" w:hint="eastAsia"/>
            <w:rPrChange w:id="1183" w:author="iwasaki" w:date="2014-09-04T11:29:00Z">
              <w:rPr>
                <w:rFonts w:ascii="ＭＳ 明朝" w:eastAsia="ＭＳ 明朝" w:hAnsi="ＭＳ 明朝" w:hint="eastAsia"/>
                <w:highlight w:val="cyan"/>
              </w:rPr>
            </w:rPrChange>
          </w:rPr>
          <w:delText>香川地域事務局</w:delText>
        </w:r>
      </w:del>
      <w:ins w:id="1184" w:author="iwasaki" w:date="2014-09-04T11:20:00Z">
        <w:r w:rsidR="00B701B5" w:rsidRPr="00415636">
          <w:rPr>
            <w:rFonts w:ascii="ＭＳ 明朝" w:eastAsia="ＭＳ 明朝" w:hAnsi="ＭＳ 明朝" w:hint="eastAsia"/>
            <w:rPrChange w:id="1185" w:author="iwasaki" w:date="2014-09-04T11:29:00Z">
              <w:rPr>
                <w:rFonts w:ascii="ＭＳ 明朝" w:eastAsia="ＭＳ 明朝" w:hAnsi="ＭＳ 明朝" w:hint="eastAsia"/>
                <w:highlight w:val="cyan"/>
              </w:rPr>
            </w:rPrChange>
          </w:rPr>
          <w:t>香川県地域事務局</w:t>
        </w:r>
      </w:ins>
      <w:r w:rsidRPr="00415636">
        <w:rPr>
          <w:rFonts w:ascii="ＭＳ 明朝" w:eastAsia="ＭＳ 明朝" w:hAnsi="ＭＳ 明朝" w:hint="eastAsia"/>
        </w:rPr>
        <w:t>担当者に必ずお問い合わせくださいますようお願いいたします</w:t>
      </w:r>
      <w:r w:rsidR="00FD4834" w:rsidRPr="00415636">
        <w:rPr>
          <w:rFonts w:ascii="ＭＳ 明朝" w:eastAsia="ＭＳ 明朝" w:hAnsi="ＭＳ 明朝" w:hint="eastAsia"/>
        </w:rPr>
        <w:t>。</w:t>
      </w:r>
    </w:p>
    <w:p w:rsidR="00EE19B8" w:rsidRPr="00415636" w:rsidRDefault="003E0353" w:rsidP="00FD4834">
      <w:pPr>
        <w:ind w:firstLineChars="100" w:firstLine="212"/>
        <w:jc w:val="left"/>
        <w:rPr>
          <w:rFonts w:ascii="ＭＳ 明朝" w:eastAsia="ＭＳ 明朝" w:hAnsi="ＭＳ 明朝"/>
        </w:rPr>
      </w:pPr>
      <w:r w:rsidRPr="00882B15">
        <w:rPr>
          <w:rFonts w:ascii="ＭＳ 明朝" w:eastAsia="ＭＳ 明朝" w:hAnsi="ＭＳ 明朝"/>
          <w:noProof/>
        </w:rPr>
        <mc:AlternateContent>
          <mc:Choice Requires="wps">
            <w:drawing>
              <wp:anchor distT="0" distB="0" distL="114300" distR="114300" simplePos="0" relativeHeight="251705856" behindDoc="0" locked="0" layoutInCell="1" allowOverlap="1">
                <wp:simplePos x="0" y="0"/>
                <wp:positionH relativeFrom="margin">
                  <wp:posOffset>529590</wp:posOffset>
                </wp:positionH>
                <wp:positionV relativeFrom="margin">
                  <wp:posOffset>6109970</wp:posOffset>
                </wp:positionV>
                <wp:extent cx="5257800" cy="1336675"/>
                <wp:effectExtent l="13335" t="9525" r="5715" b="6350"/>
                <wp:wrapSquare wrapText="bothSides"/>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rsidR="00372EA5" w:rsidRDefault="00372EA5" w:rsidP="00FD4834">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372EA5" w:rsidRDefault="00372EA5"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del w:id="1186" w:author="iwasaki" w:date="2014-09-04T11:20:00Z">
                              <w:r w:rsidRPr="00415636" w:rsidDel="00B701B5">
                                <w:rPr>
                                  <w:rFonts w:ascii="ＭＳ Ｐゴシック" w:eastAsia="ＭＳ Ｐゴシック" w:hAnsi="ＭＳ Ｐゴシック" w:hint="eastAsia"/>
                                  <w:color w:val="000000"/>
                                  <w:szCs w:val="21"/>
                                  <w:rPrChange w:id="1187" w:author="iwasaki" w:date="2014-09-04T11:29:00Z">
                                    <w:rPr>
                                      <w:rFonts w:ascii="ＭＳ Ｐゴシック" w:eastAsia="ＭＳ Ｐゴシック" w:hAnsi="ＭＳ Ｐゴシック" w:hint="eastAsia"/>
                                      <w:color w:val="000000"/>
                                      <w:szCs w:val="21"/>
                                      <w:highlight w:val="cyan"/>
                                    </w:rPr>
                                  </w:rPrChange>
                                </w:rPr>
                                <w:delText>香川地域事務局</w:delText>
                              </w:r>
                            </w:del>
                            <w:ins w:id="1188" w:author="iwasaki" w:date="2014-09-04T11:20:00Z">
                              <w:r w:rsidRPr="00415636">
                                <w:rPr>
                                  <w:rFonts w:ascii="ＭＳ Ｐゴシック" w:eastAsia="ＭＳ Ｐゴシック" w:hAnsi="ＭＳ Ｐゴシック" w:hint="eastAsia"/>
                                  <w:color w:val="000000"/>
                                  <w:szCs w:val="21"/>
                                  <w:rPrChange w:id="1189" w:author="iwasaki" w:date="2014-09-04T11:29:00Z">
                                    <w:rPr>
                                      <w:rFonts w:ascii="ＭＳ Ｐゴシック" w:eastAsia="ＭＳ Ｐゴシック" w:hAnsi="ＭＳ Ｐゴシック" w:hint="eastAsia"/>
                                      <w:color w:val="000000"/>
                                      <w:szCs w:val="21"/>
                                      <w:highlight w:val="cyan"/>
                                    </w:rPr>
                                  </w:rPrChange>
                                </w:rPr>
                                <w:t>香川県地域事務局</w:t>
                              </w:r>
                            </w:ins>
                            <w:r w:rsidRPr="005150EF">
                              <w:rPr>
                                <w:rFonts w:ascii="ＭＳ Ｐゴシック" w:eastAsia="ＭＳ Ｐゴシック" w:hAnsi="ＭＳ Ｐゴシック" w:hint="eastAsia"/>
                                <w:color w:val="000000"/>
                                <w:szCs w:val="21"/>
                              </w:rPr>
                              <w:t>担当者への早めの相談</w:t>
                            </w:r>
                          </w:p>
                          <w:p w:rsidR="00372EA5" w:rsidRDefault="00372EA5"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372EA5" w:rsidRDefault="00372EA5"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372EA5" w:rsidRDefault="00372EA5"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65" style="position:absolute;left:0;text-align:left;margin-left:41.7pt;margin-top:481.1pt;width:414pt;height:105.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">
                <v:textbox inset="5.85pt,.7pt,5.85pt,.7pt">
                  <w:txbxContent>
                    <w:p w:rsidR="00372EA5" w:rsidRDefault="00372EA5" w:rsidP="00FD4834">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372EA5" w:rsidRDefault="00372EA5"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del w:id="1190" w:author="iwasaki" w:date="2014-09-04T11:20:00Z">
                        <w:r w:rsidRPr="00415636" w:rsidDel="00B701B5">
                          <w:rPr>
                            <w:rFonts w:ascii="ＭＳ Ｐゴシック" w:eastAsia="ＭＳ Ｐゴシック" w:hAnsi="ＭＳ Ｐゴシック" w:hint="eastAsia"/>
                            <w:color w:val="000000"/>
                            <w:szCs w:val="21"/>
                            <w:rPrChange w:id="1191" w:author="iwasaki" w:date="2014-09-04T11:29:00Z">
                              <w:rPr>
                                <w:rFonts w:ascii="ＭＳ Ｐゴシック" w:eastAsia="ＭＳ Ｐゴシック" w:hAnsi="ＭＳ Ｐゴシック" w:hint="eastAsia"/>
                                <w:color w:val="000000"/>
                                <w:szCs w:val="21"/>
                                <w:highlight w:val="cyan"/>
                              </w:rPr>
                            </w:rPrChange>
                          </w:rPr>
                          <w:delText>香川地域事務局</w:delText>
                        </w:r>
                      </w:del>
                      <w:ins w:id="1192" w:author="iwasaki" w:date="2014-09-04T11:20:00Z">
                        <w:r w:rsidRPr="00415636">
                          <w:rPr>
                            <w:rFonts w:ascii="ＭＳ Ｐゴシック" w:eastAsia="ＭＳ Ｐゴシック" w:hAnsi="ＭＳ Ｐゴシック" w:hint="eastAsia"/>
                            <w:color w:val="000000"/>
                            <w:szCs w:val="21"/>
                            <w:rPrChange w:id="1193" w:author="iwasaki" w:date="2014-09-04T11:29:00Z">
                              <w:rPr>
                                <w:rFonts w:ascii="ＭＳ Ｐゴシック" w:eastAsia="ＭＳ Ｐゴシック" w:hAnsi="ＭＳ Ｐゴシック" w:hint="eastAsia"/>
                                <w:color w:val="000000"/>
                                <w:szCs w:val="21"/>
                                <w:highlight w:val="cyan"/>
                              </w:rPr>
                            </w:rPrChange>
                          </w:rPr>
                          <w:t>香川県地域事務局</w:t>
                        </w:r>
                      </w:ins>
                      <w:r w:rsidRPr="005150EF">
                        <w:rPr>
                          <w:rFonts w:ascii="ＭＳ Ｐゴシック" w:eastAsia="ＭＳ Ｐゴシック" w:hAnsi="ＭＳ Ｐゴシック" w:hint="eastAsia"/>
                          <w:color w:val="000000"/>
                          <w:szCs w:val="21"/>
                        </w:rPr>
                        <w:t>担当者への早めの相談</w:t>
                      </w:r>
                    </w:p>
                    <w:p w:rsidR="00372EA5" w:rsidRDefault="00372EA5"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372EA5" w:rsidRDefault="00372EA5"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372EA5" w:rsidRDefault="00372EA5"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v:textbox>
                <w10:wrap type="square" anchorx="margin" anchory="margin"/>
              </v:roundrect>
            </w:pict>
          </mc:Fallback>
        </mc:AlternateContent>
      </w:r>
    </w:p>
    <w:p w:rsidR="00753F0C" w:rsidRPr="00415636" w:rsidRDefault="00753F0C" w:rsidP="00FD4834">
      <w:pPr>
        <w:ind w:firstLineChars="100" w:firstLine="212"/>
        <w:jc w:val="left"/>
        <w:rPr>
          <w:rFonts w:ascii="ＭＳ 明朝" w:eastAsia="ＭＳ 明朝" w:hAnsi="ＭＳ 明朝"/>
        </w:rPr>
      </w:pPr>
    </w:p>
    <w:p w:rsidR="00753F0C" w:rsidRPr="00415636" w:rsidRDefault="00753F0C" w:rsidP="00FD4834">
      <w:pPr>
        <w:ind w:firstLineChars="100" w:firstLine="212"/>
        <w:jc w:val="left"/>
        <w:rPr>
          <w:rFonts w:ascii="ＭＳ 明朝" w:eastAsia="ＭＳ 明朝" w:hAnsi="ＭＳ 明朝"/>
        </w:rPr>
      </w:pPr>
    </w:p>
    <w:p w:rsidR="00753F0C" w:rsidRPr="00415636" w:rsidRDefault="00753F0C" w:rsidP="00FD4834">
      <w:pPr>
        <w:ind w:firstLineChars="100" w:firstLine="212"/>
        <w:jc w:val="left"/>
        <w:rPr>
          <w:rFonts w:ascii="ＭＳ 明朝" w:eastAsia="ＭＳ 明朝" w:hAnsi="ＭＳ 明朝"/>
        </w:rPr>
      </w:pPr>
    </w:p>
    <w:p w:rsidR="00753F0C" w:rsidRPr="00415636" w:rsidRDefault="00753F0C" w:rsidP="00FD4834">
      <w:pPr>
        <w:ind w:firstLineChars="100" w:firstLine="212"/>
        <w:jc w:val="left"/>
        <w:rPr>
          <w:rFonts w:ascii="ＭＳ 明朝" w:eastAsia="ＭＳ 明朝" w:hAnsi="ＭＳ 明朝"/>
        </w:rPr>
      </w:pPr>
    </w:p>
    <w:p w:rsidR="00753F0C" w:rsidRPr="00415636" w:rsidRDefault="00753F0C" w:rsidP="00FD4834">
      <w:pPr>
        <w:ind w:firstLineChars="100" w:firstLine="212"/>
        <w:jc w:val="left"/>
        <w:rPr>
          <w:rFonts w:ascii="ＭＳ 明朝" w:eastAsia="ＭＳ 明朝" w:hAnsi="ＭＳ 明朝"/>
        </w:rPr>
      </w:pPr>
    </w:p>
    <w:p w:rsidR="00753F0C" w:rsidRPr="00415636" w:rsidRDefault="00753F0C" w:rsidP="00FD4834">
      <w:pPr>
        <w:ind w:firstLineChars="100" w:firstLine="212"/>
        <w:jc w:val="left"/>
        <w:rPr>
          <w:rFonts w:ascii="ＭＳ 明朝" w:eastAsia="ＭＳ 明朝" w:hAnsi="ＭＳ 明朝"/>
        </w:rPr>
      </w:pPr>
    </w:p>
    <w:p w:rsidR="00753F0C" w:rsidRPr="00415636" w:rsidRDefault="00753F0C" w:rsidP="00FD4834">
      <w:pPr>
        <w:ind w:firstLineChars="100" w:firstLine="212"/>
        <w:jc w:val="left"/>
        <w:rPr>
          <w:rFonts w:ascii="ＭＳ 明朝" w:eastAsia="ＭＳ 明朝" w:hAnsi="ＭＳ 明朝"/>
        </w:rPr>
      </w:pPr>
    </w:p>
    <w:p w:rsidR="00753F0C" w:rsidRPr="005A2AA6" w:rsidRDefault="005150EF" w:rsidP="00FD4834">
      <w:pPr>
        <w:ind w:firstLineChars="100" w:firstLine="212"/>
        <w:jc w:val="left"/>
        <w:rPr>
          <w:rFonts w:ascii="ＭＳ 明朝" w:eastAsia="ＭＳ 明朝" w:hAnsi="ＭＳ 明朝"/>
        </w:rPr>
      </w:pPr>
      <w:r w:rsidRPr="00415636">
        <w:rPr>
          <w:rFonts w:ascii="ＭＳ 明朝" w:eastAsia="ＭＳ 明朝" w:hAnsi="ＭＳ 明朝" w:hint="eastAsia"/>
        </w:rPr>
        <w:t>また、補助事業終了後は、上記会計検査院による実地検査の他、後掲の財産管理や事業化状況等報告など、必要な手続きが残っております。その他、事業の遂行状況、データの把握、成果調査や、事例集の作成、展示会への出展等ご協力いただくことがございますので、よろしくお願い申し上げます</w:t>
      </w:r>
      <w:r w:rsidR="00753F0C" w:rsidRPr="00415636">
        <w:rPr>
          <w:rFonts w:ascii="ＭＳ 明朝" w:eastAsia="ＭＳ 明朝" w:hAnsi="ＭＳ 明朝" w:hint="eastAsia"/>
        </w:rPr>
        <w:t>。</w:t>
      </w:r>
    </w:p>
    <w:p w:rsidR="00753F0C" w:rsidRPr="005A2AA6" w:rsidRDefault="00753F0C" w:rsidP="00FD4834">
      <w:pPr>
        <w:ind w:firstLineChars="100" w:firstLine="212"/>
        <w:jc w:val="left"/>
        <w:rPr>
          <w:rFonts w:ascii="ＭＳ 明朝" w:eastAsia="ＭＳ 明朝" w:hAnsi="ＭＳ 明朝"/>
        </w:rPr>
      </w:pPr>
    </w:p>
    <w:p w:rsidR="00753F0C" w:rsidRPr="005A2AA6" w:rsidRDefault="00753F0C" w:rsidP="00FD4834">
      <w:pPr>
        <w:ind w:firstLineChars="100" w:firstLine="212"/>
        <w:jc w:val="left"/>
        <w:rPr>
          <w:rFonts w:ascii="ＭＳ 明朝" w:eastAsia="ＭＳ 明朝" w:hAnsi="ＭＳ 明朝"/>
        </w:rPr>
      </w:pPr>
    </w:p>
    <w:p w:rsidR="00FD4834" w:rsidRPr="005A2AA6" w:rsidRDefault="00FD4834" w:rsidP="00753F0C">
      <w:pPr>
        <w:ind w:firstLineChars="100" w:firstLine="212"/>
        <w:jc w:val="left"/>
        <w:rPr>
          <w:rFonts w:ascii="ＭＳ 明朝" w:eastAsia="ＭＳ 明朝" w:hAnsi="ＭＳ 明朝"/>
        </w:rPr>
      </w:pPr>
      <w:r w:rsidRPr="005A2AA6">
        <w:rPr>
          <w:rFonts w:ascii="ＭＳ 明朝" w:eastAsia="ＭＳ 明朝" w:hAnsi="ＭＳ 明朝"/>
        </w:rPr>
        <w:br w:type="page"/>
      </w:r>
    </w:p>
    <w:p w:rsidR="00FD4834" w:rsidRPr="005A2AA6" w:rsidRDefault="00507B18" w:rsidP="00FD4834">
      <w:pPr>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t>補助事業の手続き等の流れ</w:t>
      </w:r>
      <w:r w:rsidR="00FD4834" w:rsidRPr="005A2AA6">
        <w:rPr>
          <w:rFonts w:ascii="ＭＳ ゴシック" w:hAnsi="ＭＳ ゴシック" w:hint="eastAsia"/>
          <w:b/>
          <w:sz w:val="28"/>
          <w:szCs w:val="28"/>
          <w:shd w:val="pct30" w:color="auto" w:fill="FFFFFF"/>
        </w:rPr>
        <w:t xml:space="preserve">　　　　　　　　　　　　　　　　　　　　　　　</w:t>
      </w:r>
    </w:p>
    <w:p w:rsidR="00FD4834" w:rsidRPr="005A2AA6" w:rsidRDefault="00507B18" w:rsidP="00507B18">
      <w:pPr>
        <w:jc w:val="left"/>
        <w:rPr>
          <w:rFonts w:ascii="ＭＳ ゴシック" w:eastAsia="ＭＳ ゴシック" w:hAnsi="ＭＳ ゴシック"/>
          <w:sz w:val="28"/>
          <w:bdr w:val="single" w:sz="4" w:space="0" w:color="auto"/>
        </w:rPr>
      </w:pPr>
      <w:r w:rsidRPr="005A2AA6">
        <w:rPr>
          <w:rFonts w:ascii="ＭＳ ゴシック" w:eastAsia="ＭＳ ゴシック" w:hAnsi="ＭＳ ゴシック" w:hint="eastAsia"/>
          <w:sz w:val="28"/>
          <w:bdr w:val="single" w:sz="4" w:space="0" w:color="auto"/>
        </w:rPr>
        <w:t>採択内定から交付決定</w:t>
      </w:r>
    </w:p>
    <w:p w:rsidR="00507B18" w:rsidRPr="005A2AA6" w:rsidRDefault="00507B18" w:rsidP="00507B18">
      <w:pPr>
        <w:jc w:val="left"/>
        <w:rPr>
          <w:rFonts w:ascii="ＭＳ ゴシック" w:eastAsia="ＭＳ ゴシック" w:hAnsi="ＭＳ ゴシック"/>
          <w:sz w:val="28"/>
          <w:bdr w:val="single" w:sz="4" w:space="0" w:color="auto"/>
        </w:rPr>
      </w:pPr>
    </w:p>
    <w:p w:rsidR="00507B18" w:rsidRPr="005A2AA6" w:rsidRDefault="00507B18" w:rsidP="00507B18">
      <w:pPr>
        <w:jc w:val="left"/>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（１）交付申請（交付規程第５条）</w:t>
      </w:r>
    </w:p>
    <w:p w:rsidR="00507B18" w:rsidRPr="00415636" w:rsidRDefault="007002CC" w:rsidP="00507B18">
      <w:pPr>
        <w:ind w:leftChars="100" w:left="212" w:firstLineChars="100" w:firstLine="212"/>
        <w:rPr>
          <w:rFonts w:ascii="ＭＳ 明朝" w:eastAsia="ＭＳ 明朝" w:hAnsi="ＭＳ 明朝"/>
          <w:szCs w:val="26"/>
        </w:rPr>
      </w:pPr>
      <w:r w:rsidRPr="005A2AA6">
        <w:rPr>
          <w:rFonts w:ascii="ＭＳ 明朝" w:eastAsia="ＭＳ 明朝" w:hAnsi="ＭＳ 明朝" w:hint="eastAsia"/>
          <w:szCs w:val="26"/>
        </w:rPr>
        <w:t>応募の際に提出された事業計画書の内容を精査し、改めて交付申請書及び関係書類を</w:t>
      </w:r>
      <w:del w:id="1194" w:author="iwasaki" w:date="2014-09-04T11:20:00Z">
        <w:r w:rsidR="001C0D86" w:rsidRPr="00415636" w:rsidDel="00B701B5">
          <w:rPr>
            <w:rFonts w:ascii="ＭＳ 明朝" w:eastAsia="ＭＳ 明朝" w:hAnsi="ＭＳ 明朝" w:hint="eastAsia"/>
            <w:szCs w:val="26"/>
            <w:rPrChange w:id="1195" w:author="iwasaki" w:date="2014-09-04T11:29:00Z">
              <w:rPr>
                <w:rFonts w:ascii="ＭＳ 明朝" w:eastAsia="ＭＳ 明朝" w:hAnsi="ＭＳ 明朝" w:hint="eastAsia"/>
                <w:szCs w:val="26"/>
                <w:highlight w:val="cyan"/>
              </w:rPr>
            </w:rPrChange>
          </w:rPr>
          <w:delText>香川地域事務局</w:delText>
        </w:r>
      </w:del>
      <w:ins w:id="1196" w:author="iwasaki" w:date="2014-09-04T11:20:00Z">
        <w:r w:rsidR="00B701B5" w:rsidRPr="00415636">
          <w:rPr>
            <w:rFonts w:ascii="ＭＳ 明朝" w:eastAsia="ＭＳ 明朝" w:hAnsi="ＭＳ 明朝" w:hint="eastAsia"/>
            <w:szCs w:val="26"/>
            <w:rPrChange w:id="1197" w:author="iwasaki" w:date="2014-09-04T11:29:00Z">
              <w:rPr>
                <w:rFonts w:ascii="ＭＳ 明朝" w:eastAsia="ＭＳ 明朝" w:hAnsi="ＭＳ 明朝" w:hint="eastAsia"/>
                <w:szCs w:val="26"/>
                <w:highlight w:val="cyan"/>
              </w:rPr>
            </w:rPrChange>
          </w:rPr>
          <w:t>香川県地域事務局</w:t>
        </w:r>
      </w:ins>
      <w:r w:rsidRPr="00415636">
        <w:rPr>
          <w:rFonts w:ascii="ＭＳ 明朝" w:eastAsia="ＭＳ 明朝" w:hAnsi="ＭＳ 明朝" w:hint="eastAsia"/>
          <w:szCs w:val="26"/>
        </w:rPr>
        <w:t>に提出してください</w:t>
      </w:r>
      <w:r w:rsidR="00507B18" w:rsidRPr="00415636">
        <w:rPr>
          <w:rFonts w:ascii="ＭＳ 明朝" w:eastAsia="ＭＳ 明朝" w:hAnsi="ＭＳ 明朝" w:hint="eastAsia"/>
          <w:szCs w:val="26"/>
        </w:rPr>
        <w:t>。</w:t>
      </w:r>
    </w:p>
    <w:p w:rsidR="00507B18" w:rsidRPr="005A2AA6" w:rsidRDefault="007002CC" w:rsidP="00507B18">
      <w:pPr>
        <w:ind w:leftChars="100" w:left="212" w:firstLineChars="100" w:firstLine="212"/>
        <w:rPr>
          <w:rFonts w:ascii="ＭＳ 明朝" w:eastAsia="ＭＳ 明朝" w:hAnsi="ＭＳ 明朝"/>
          <w:szCs w:val="26"/>
        </w:rPr>
      </w:pPr>
      <w:r w:rsidRPr="00415636">
        <w:rPr>
          <w:rFonts w:ascii="ＭＳ 明朝" w:eastAsia="ＭＳ 明朝" w:hAnsi="ＭＳ 明朝" w:hint="eastAsia"/>
          <w:szCs w:val="26"/>
        </w:rPr>
        <w:t>なお、交付申請時にご提出いただく添付書類に不備がある場合には、交付決定（補助事</w:t>
      </w:r>
      <w:r w:rsidRPr="005A2AA6">
        <w:rPr>
          <w:rFonts w:ascii="ＭＳ 明朝" w:eastAsia="ＭＳ 明朝" w:hAnsi="ＭＳ 明朝" w:hint="eastAsia"/>
          <w:szCs w:val="26"/>
        </w:rPr>
        <w:t>業の開始）が遅くなる場合がありますのでご注意ください</w:t>
      </w:r>
      <w:r w:rsidR="00507B18" w:rsidRPr="005A2AA6">
        <w:rPr>
          <w:rFonts w:ascii="ＭＳ 明朝" w:eastAsia="ＭＳ 明朝" w:hAnsi="ＭＳ 明朝" w:hint="eastAsia"/>
          <w:szCs w:val="26"/>
        </w:rPr>
        <w:t>。</w:t>
      </w:r>
    </w:p>
    <w:p w:rsidR="00507B18" w:rsidRPr="005A2AA6" w:rsidRDefault="00507B18" w:rsidP="00507B18">
      <w:pPr>
        <w:ind w:leftChars="100" w:left="212" w:firstLineChars="100" w:firstLine="212"/>
        <w:rPr>
          <w:rFonts w:ascii="ＭＳ 明朝" w:eastAsia="ＭＳ 明朝" w:hAnsi="ＭＳ 明朝"/>
          <w:szCs w:val="26"/>
        </w:rPr>
      </w:pPr>
    </w:p>
    <w:tbl>
      <w:tblPr>
        <w:tblStyle w:val="a3"/>
        <w:tblW w:w="0" w:type="auto"/>
        <w:tblInd w:w="212" w:type="dxa"/>
        <w:tblLook w:val="04A0" w:firstRow="1" w:lastRow="0" w:firstColumn="1" w:lastColumn="0" w:noHBand="0" w:noVBand="1"/>
      </w:tblPr>
      <w:tblGrid>
        <w:gridCol w:w="4999"/>
        <w:gridCol w:w="4757"/>
      </w:tblGrid>
      <w:tr w:rsidR="00507B18" w:rsidRPr="005A2AA6" w:rsidTr="00507B18">
        <w:tc>
          <w:tcPr>
            <w:tcW w:w="4999" w:type="dxa"/>
            <w:tcBorders>
              <w:top w:val="single" w:sz="12" w:space="0" w:color="auto"/>
              <w:left w:val="single" w:sz="12" w:space="0" w:color="auto"/>
            </w:tcBorders>
          </w:tcPr>
          <w:p w:rsidR="00507B18" w:rsidRPr="005A2AA6" w:rsidRDefault="00507B18" w:rsidP="00507B18">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該当費目</w:t>
            </w:r>
          </w:p>
        </w:tc>
        <w:tc>
          <w:tcPr>
            <w:tcW w:w="4757" w:type="dxa"/>
            <w:tcBorders>
              <w:top w:val="single" w:sz="12" w:space="0" w:color="auto"/>
              <w:right w:val="single" w:sz="12" w:space="0" w:color="auto"/>
            </w:tcBorders>
          </w:tcPr>
          <w:p w:rsidR="00507B18" w:rsidRPr="005A2AA6" w:rsidRDefault="00507B18" w:rsidP="00507B18">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添付書類名</w:t>
            </w:r>
          </w:p>
        </w:tc>
      </w:tr>
      <w:tr w:rsidR="00507B18" w:rsidRPr="005A2AA6" w:rsidTr="00166783">
        <w:trPr>
          <w:trHeight w:val="624"/>
        </w:trPr>
        <w:tc>
          <w:tcPr>
            <w:tcW w:w="4999" w:type="dxa"/>
            <w:tcBorders>
              <w:left w:val="single" w:sz="12" w:space="0" w:color="auto"/>
            </w:tcBorders>
            <w:vAlign w:val="center"/>
          </w:tcPr>
          <w:p w:rsidR="00507B18" w:rsidRPr="005A2AA6" w:rsidRDefault="00507B18"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①　</w:t>
            </w:r>
            <w:r w:rsidR="007002CC" w:rsidRPr="005A2AA6">
              <w:rPr>
                <w:rFonts w:ascii="ＭＳ ゴシック" w:eastAsia="ＭＳ ゴシック" w:hAnsi="ＭＳ ゴシック" w:hint="eastAsia"/>
                <w:szCs w:val="26"/>
                <w:bdr w:val="single" w:sz="4" w:space="0" w:color="auto"/>
              </w:rPr>
              <w:t>直接人件費</w:t>
            </w:r>
            <w:r w:rsidR="007002CC" w:rsidRPr="005A2AA6">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507B18" w:rsidRPr="005A2AA6" w:rsidRDefault="007002CC"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直接人件費支出対象者一覧表（補助事業計画書の別紙５）</w:t>
            </w:r>
          </w:p>
        </w:tc>
      </w:tr>
      <w:tr w:rsidR="00507B18" w:rsidRPr="005A2AA6" w:rsidTr="00166783">
        <w:trPr>
          <w:trHeight w:val="624"/>
        </w:trPr>
        <w:tc>
          <w:tcPr>
            <w:tcW w:w="4999" w:type="dxa"/>
            <w:tcBorders>
              <w:left w:val="single" w:sz="12" w:space="0" w:color="auto"/>
            </w:tcBorders>
            <w:vAlign w:val="center"/>
          </w:tcPr>
          <w:p w:rsidR="00507B18" w:rsidRPr="005A2AA6" w:rsidRDefault="00507B18"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②　</w:t>
            </w:r>
            <w:r w:rsidR="007002CC" w:rsidRPr="005A2AA6">
              <w:rPr>
                <w:rFonts w:ascii="ＭＳ ゴシック" w:eastAsia="ＭＳ ゴシック" w:hAnsi="ＭＳ ゴシック" w:hint="eastAsia"/>
                <w:szCs w:val="26"/>
                <w:bdr w:val="single" w:sz="4" w:space="0" w:color="auto"/>
              </w:rPr>
              <w:t>技術導入費</w:t>
            </w:r>
            <w:r w:rsidR="007002CC" w:rsidRPr="005A2AA6">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507B18" w:rsidRPr="005A2AA6" w:rsidRDefault="007002CC"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技術導入計画書（補助事業計画書の別紙１）</w:t>
            </w:r>
          </w:p>
        </w:tc>
      </w:tr>
      <w:tr w:rsidR="00507B18" w:rsidRPr="005A2AA6" w:rsidTr="00166783">
        <w:trPr>
          <w:trHeight w:val="624"/>
        </w:trPr>
        <w:tc>
          <w:tcPr>
            <w:tcW w:w="4999" w:type="dxa"/>
            <w:tcBorders>
              <w:left w:val="single" w:sz="12" w:space="0" w:color="auto"/>
            </w:tcBorders>
            <w:vAlign w:val="center"/>
          </w:tcPr>
          <w:p w:rsidR="00507B18" w:rsidRPr="005A2AA6" w:rsidRDefault="00507B18"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③　</w:t>
            </w:r>
            <w:r w:rsidR="007002CC" w:rsidRPr="005A2AA6">
              <w:rPr>
                <w:rFonts w:ascii="ＭＳ ゴシック" w:eastAsia="ＭＳ ゴシック" w:hAnsi="ＭＳ ゴシック" w:hint="eastAsia"/>
                <w:szCs w:val="26"/>
              </w:rPr>
              <w:t>外部機関に係る</w:t>
            </w:r>
            <w:r w:rsidR="007002CC" w:rsidRPr="005A2AA6">
              <w:rPr>
                <w:rFonts w:ascii="ＭＳ ゴシック" w:eastAsia="ＭＳ ゴシック" w:hAnsi="ＭＳ ゴシック" w:hint="eastAsia"/>
                <w:szCs w:val="26"/>
                <w:bdr w:val="single" w:sz="4" w:space="0" w:color="auto"/>
              </w:rPr>
              <w:t>委託費</w:t>
            </w:r>
            <w:r w:rsidR="007002CC" w:rsidRPr="005A2AA6">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507B18" w:rsidRPr="005A2AA6" w:rsidRDefault="007002CC"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委託に係る計画書（補助事業計画書の別紙３）</w:t>
            </w:r>
          </w:p>
        </w:tc>
      </w:tr>
      <w:tr w:rsidR="00507B18" w:rsidRPr="005A2AA6" w:rsidTr="00166783">
        <w:trPr>
          <w:trHeight w:val="624"/>
        </w:trPr>
        <w:tc>
          <w:tcPr>
            <w:tcW w:w="4999" w:type="dxa"/>
            <w:tcBorders>
              <w:left w:val="single" w:sz="12" w:space="0" w:color="auto"/>
            </w:tcBorders>
            <w:vAlign w:val="center"/>
          </w:tcPr>
          <w:p w:rsidR="00507B18" w:rsidRPr="005A2AA6" w:rsidRDefault="00507B18"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④　</w:t>
            </w:r>
            <w:r w:rsidR="007002CC" w:rsidRPr="005A2AA6">
              <w:rPr>
                <w:rFonts w:ascii="ＭＳ ゴシック" w:eastAsia="ＭＳ ゴシック" w:hAnsi="ＭＳ ゴシック" w:hint="eastAsia"/>
                <w:szCs w:val="26"/>
                <w:bdr w:val="single" w:sz="4" w:space="0" w:color="auto"/>
              </w:rPr>
              <w:t>知的財産権等関連経費</w:t>
            </w:r>
            <w:r w:rsidR="007002CC" w:rsidRPr="005A2AA6">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507B18" w:rsidRPr="005A2AA6" w:rsidRDefault="007002CC"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知的財産権等取得書（補助事業計画書の別紙４）</w:t>
            </w:r>
          </w:p>
        </w:tc>
      </w:tr>
      <w:tr w:rsidR="00507B18" w:rsidRPr="005A2AA6" w:rsidTr="00166783">
        <w:trPr>
          <w:trHeight w:val="624"/>
        </w:trPr>
        <w:tc>
          <w:tcPr>
            <w:tcW w:w="4999" w:type="dxa"/>
            <w:tcBorders>
              <w:left w:val="single" w:sz="12" w:space="0" w:color="auto"/>
              <w:bottom w:val="single" w:sz="12" w:space="0" w:color="auto"/>
            </w:tcBorders>
            <w:vAlign w:val="center"/>
          </w:tcPr>
          <w:p w:rsidR="00507B18" w:rsidRPr="005A2AA6" w:rsidRDefault="00507B18"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⑤　</w:t>
            </w:r>
            <w:r w:rsidR="007002CC" w:rsidRPr="005A2AA6">
              <w:rPr>
                <w:rFonts w:ascii="ＭＳ ゴシック" w:eastAsia="ＭＳ ゴシック" w:hAnsi="ＭＳ ゴシック" w:hint="eastAsia"/>
                <w:szCs w:val="26"/>
                <w:bdr w:val="single" w:sz="4" w:space="0" w:color="auto"/>
              </w:rPr>
              <w:t>専門家謝金</w:t>
            </w:r>
            <w:r w:rsidR="007002CC" w:rsidRPr="005A2AA6">
              <w:rPr>
                <w:rFonts w:ascii="ＭＳ ゴシック" w:eastAsia="ＭＳ ゴシック" w:hAnsi="ＭＳ ゴシック" w:hint="eastAsia"/>
                <w:szCs w:val="26"/>
              </w:rPr>
              <w:t>を補助対象とする場合</w:t>
            </w:r>
          </w:p>
        </w:tc>
        <w:tc>
          <w:tcPr>
            <w:tcW w:w="4757" w:type="dxa"/>
            <w:tcBorders>
              <w:bottom w:val="single" w:sz="12" w:space="0" w:color="auto"/>
              <w:right w:val="single" w:sz="12" w:space="0" w:color="auto"/>
            </w:tcBorders>
            <w:vAlign w:val="center"/>
          </w:tcPr>
          <w:p w:rsidR="00507B18" w:rsidRPr="005A2AA6" w:rsidRDefault="007002CC" w:rsidP="00166783">
            <w:pPr>
              <w:rPr>
                <w:rFonts w:ascii="ＭＳ ゴシック" w:eastAsia="ＭＳ ゴシック" w:hAnsi="ＭＳ ゴシック"/>
                <w:szCs w:val="26"/>
              </w:rPr>
            </w:pPr>
            <w:r w:rsidRPr="005A2AA6">
              <w:rPr>
                <w:rFonts w:ascii="ＭＳ ゴシック" w:eastAsia="ＭＳ ゴシック" w:hAnsi="ＭＳ ゴシック" w:hint="eastAsia"/>
                <w:szCs w:val="26"/>
              </w:rPr>
              <w:t>専門家指導計画書（補助事業計画書の別紙２</w:t>
            </w:r>
            <w:r w:rsidR="00507B18" w:rsidRPr="005A2AA6">
              <w:rPr>
                <w:rFonts w:ascii="ＭＳ ゴシック" w:eastAsia="ＭＳ ゴシック" w:hAnsi="ＭＳ ゴシック" w:hint="eastAsia"/>
                <w:szCs w:val="26"/>
              </w:rPr>
              <w:t>）</w:t>
            </w:r>
          </w:p>
        </w:tc>
      </w:tr>
    </w:tbl>
    <w:p w:rsidR="00863339" w:rsidRPr="005A2AA6" w:rsidRDefault="00863339" w:rsidP="00863339">
      <w:pPr>
        <w:ind w:leftChars="100" w:left="636" w:hangingChars="200" w:hanging="424"/>
        <w:rPr>
          <w:rFonts w:ascii="ＭＳ 明朝" w:eastAsia="ＭＳ 明朝" w:hAnsi="ＭＳ 明朝"/>
          <w:szCs w:val="26"/>
        </w:rPr>
      </w:pPr>
    </w:p>
    <w:p w:rsidR="00166783" w:rsidRPr="005A2AA6" w:rsidRDefault="00166783" w:rsidP="00863339">
      <w:pPr>
        <w:ind w:leftChars="100" w:left="636" w:hangingChars="200" w:hanging="424"/>
        <w:rPr>
          <w:rFonts w:ascii="ＭＳ 明朝" w:eastAsia="ＭＳ 明朝" w:hAnsi="ＭＳ 明朝"/>
          <w:szCs w:val="26"/>
        </w:rPr>
      </w:pPr>
      <w:r w:rsidRPr="005A2AA6">
        <w:rPr>
          <w:rFonts w:ascii="ＭＳ 明朝" w:eastAsia="ＭＳ 明朝" w:hAnsi="ＭＳ 明朝" w:hint="eastAsia"/>
          <w:szCs w:val="26"/>
        </w:rPr>
        <w:t>（注）</w:t>
      </w:r>
      <w:r w:rsidR="007002CC" w:rsidRPr="005A2AA6">
        <w:rPr>
          <w:rFonts w:ascii="ＭＳ 明朝" w:eastAsia="ＭＳ 明朝" w:hAnsi="ＭＳ 明朝" w:hint="eastAsia"/>
          <w:szCs w:val="26"/>
        </w:rPr>
        <w:t>提出する書類の控えを必ず補助事業者でも保管いただき、手続書類・経理証拠書類とともに保管・管理してください</w:t>
      </w:r>
      <w:r w:rsidRPr="005A2AA6">
        <w:rPr>
          <w:rFonts w:ascii="ＭＳ 明朝" w:eastAsia="ＭＳ 明朝" w:hAnsi="ＭＳ 明朝" w:hint="eastAsia"/>
          <w:szCs w:val="26"/>
        </w:rPr>
        <w:t>。</w:t>
      </w:r>
    </w:p>
    <w:p w:rsidR="00166783" w:rsidRPr="005A2AA6" w:rsidRDefault="00166783" w:rsidP="00166783">
      <w:pPr>
        <w:ind w:leftChars="100" w:left="212" w:firstLineChars="100" w:firstLine="212"/>
        <w:rPr>
          <w:rFonts w:ascii="ＭＳ 明朝" w:eastAsia="ＭＳ 明朝" w:hAnsi="ＭＳ 明朝"/>
          <w:szCs w:val="26"/>
        </w:rPr>
      </w:pPr>
    </w:p>
    <w:p w:rsidR="00166783" w:rsidRPr="005A2AA6" w:rsidRDefault="00166783" w:rsidP="00166783">
      <w:pPr>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（２）交付決定（交付規程第６条）</w:t>
      </w:r>
    </w:p>
    <w:p w:rsidR="00166783" w:rsidRPr="00415636" w:rsidRDefault="00166783" w:rsidP="00EE19B8">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交付申請で提出された書類を精査し、問題がなければ</w:t>
      </w:r>
      <w:del w:id="1198" w:author="iwasaki" w:date="2014-09-04T11:20:00Z">
        <w:r w:rsidR="001C0D86" w:rsidRPr="00415636" w:rsidDel="00B701B5">
          <w:rPr>
            <w:rFonts w:ascii="ＭＳ 明朝" w:eastAsia="ＭＳ 明朝" w:hAnsi="ＭＳ 明朝" w:hint="eastAsia"/>
            <w:szCs w:val="26"/>
            <w:rPrChange w:id="1199" w:author="iwasaki" w:date="2014-09-04T11:30:00Z">
              <w:rPr>
                <w:rFonts w:ascii="ＭＳ 明朝" w:eastAsia="ＭＳ 明朝" w:hAnsi="ＭＳ 明朝" w:hint="eastAsia"/>
                <w:szCs w:val="26"/>
                <w:highlight w:val="cyan"/>
              </w:rPr>
            </w:rPrChange>
          </w:rPr>
          <w:delText>香川地域事務局</w:delText>
        </w:r>
      </w:del>
      <w:ins w:id="1200" w:author="iwasaki" w:date="2014-09-04T11:20:00Z">
        <w:r w:rsidR="00B701B5" w:rsidRPr="00415636">
          <w:rPr>
            <w:rFonts w:ascii="ＭＳ 明朝" w:eastAsia="ＭＳ 明朝" w:hAnsi="ＭＳ 明朝" w:hint="eastAsia"/>
            <w:szCs w:val="26"/>
            <w:rPrChange w:id="1201"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で交付決定の手続きを行います。「様式第２　補助金交付決定通知書」右上に記載の交付決定日をもって、補助事業を始めることができます。補助事業を遂行する上で必要に応じて</w:t>
      </w:r>
      <w:del w:id="1202" w:author="iwasaki" w:date="2014-09-04T11:20:00Z">
        <w:r w:rsidR="001C0D86" w:rsidRPr="00415636" w:rsidDel="00B701B5">
          <w:rPr>
            <w:rFonts w:ascii="ＭＳ 明朝" w:eastAsia="ＭＳ 明朝" w:hAnsi="ＭＳ 明朝" w:hint="eastAsia"/>
            <w:szCs w:val="26"/>
            <w:rPrChange w:id="1203" w:author="iwasaki" w:date="2014-09-04T11:30:00Z">
              <w:rPr>
                <w:rFonts w:ascii="ＭＳ 明朝" w:eastAsia="ＭＳ 明朝" w:hAnsi="ＭＳ 明朝" w:hint="eastAsia"/>
                <w:szCs w:val="26"/>
                <w:highlight w:val="cyan"/>
              </w:rPr>
            </w:rPrChange>
          </w:rPr>
          <w:delText>香川地域事務局</w:delText>
        </w:r>
      </w:del>
      <w:ins w:id="1204" w:author="iwasaki" w:date="2014-09-04T11:20:00Z">
        <w:r w:rsidR="00B701B5" w:rsidRPr="00415636">
          <w:rPr>
            <w:rFonts w:ascii="ＭＳ 明朝" w:eastAsia="ＭＳ 明朝" w:hAnsi="ＭＳ 明朝" w:hint="eastAsia"/>
            <w:szCs w:val="26"/>
            <w:rPrChange w:id="1205"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から連絡を取らせていただくとともに、みなさまからもご不明な点の確認や計画変更などの事前の相談等、適宜連絡を取っていただき、所定の手続きをとるようにしてください</w:t>
      </w:r>
      <w:r w:rsidRPr="00415636">
        <w:rPr>
          <w:rFonts w:ascii="ＭＳ 明朝" w:eastAsia="ＭＳ 明朝" w:hAnsi="ＭＳ 明朝" w:hint="eastAsia"/>
          <w:szCs w:val="26"/>
        </w:rPr>
        <w:t>。</w:t>
      </w:r>
    </w:p>
    <w:p w:rsidR="00166783" w:rsidRPr="00415636" w:rsidRDefault="00166783" w:rsidP="00166783">
      <w:pPr>
        <w:rPr>
          <w:rFonts w:ascii="ＭＳ 明朝" w:eastAsia="ＭＳ 明朝" w:hAnsi="ＭＳ 明朝"/>
          <w:szCs w:val="26"/>
        </w:rPr>
      </w:pPr>
    </w:p>
    <w:p w:rsidR="00166783" w:rsidRPr="00415636" w:rsidRDefault="00166783" w:rsidP="00166783">
      <w:pPr>
        <w:rPr>
          <w:rFonts w:ascii="ＭＳ 明朝" w:eastAsia="ＭＳ 明朝" w:hAnsi="ＭＳ 明朝"/>
          <w:szCs w:val="26"/>
        </w:rPr>
      </w:pPr>
      <w:r w:rsidRPr="00415636">
        <w:rPr>
          <w:rFonts w:ascii="ＭＳ 明朝" w:eastAsia="ＭＳ 明朝" w:hAnsi="ＭＳ 明朝" w:hint="eastAsia"/>
          <w:szCs w:val="26"/>
        </w:rPr>
        <w:t xml:space="preserve">　（注１）</w:t>
      </w:r>
      <w:r w:rsidR="007002CC" w:rsidRPr="00415636">
        <w:rPr>
          <w:rFonts w:ascii="ＭＳ 明朝" w:eastAsia="ＭＳ 明朝" w:hAnsi="ＭＳ 明朝" w:hint="eastAsia"/>
          <w:szCs w:val="26"/>
        </w:rPr>
        <w:t>交付決定日前の発注・契約に係る費用は、補助対象となりません</w:t>
      </w:r>
      <w:r w:rsidRPr="00415636">
        <w:rPr>
          <w:rFonts w:ascii="ＭＳ 明朝" w:eastAsia="ＭＳ 明朝" w:hAnsi="ＭＳ 明朝" w:hint="eastAsia"/>
          <w:szCs w:val="26"/>
        </w:rPr>
        <w:t>。</w:t>
      </w:r>
    </w:p>
    <w:p w:rsidR="00166783" w:rsidRPr="005A2AA6" w:rsidRDefault="00166783" w:rsidP="00166783">
      <w:pPr>
        <w:ind w:left="848" w:hangingChars="400" w:hanging="848"/>
        <w:rPr>
          <w:rFonts w:ascii="ＭＳ 明朝" w:eastAsia="ＭＳ 明朝" w:hAnsi="ＭＳ 明朝"/>
          <w:szCs w:val="26"/>
        </w:rPr>
      </w:pPr>
      <w:r w:rsidRPr="00415636">
        <w:rPr>
          <w:rFonts w:ascii="ＭＳ 明朝" w:eastAsia="ＭＳ 明朝" w:hAnsi="ＭＳ 明朝" w:hint="eastAsia"/>
          <w:szCs w:val="26"/>
        </w:rPr>
        <w:t xml:space="preserve">　（注２）</w:t>
      </w:r>
      <w:del w:id="1206" w:author="iwasaki" w:date="2014-09-04T11:20:00Z">
        <w:r w:rsidR="001C0D86" w:rsidRPr="00415636" w:rsidDel="00B701B5">
          <w:rPr>
            <w:rFonts w:ascii="ＭＳ 明朝" w:eastAsia="ＭＳ 明朝" w:hAnsi="ＭＳ 明朝" w:hint="eastAsia"/>
            <w:szCs w:val="26"/>
            <w:rPrChange w:id="1207" w:author="iwasaki" w:date="2014-09-04T11:30:00Z">
              <w:rPr>
                <w:rFonts w:ascii="ＭＳ 明朝" w:eastAsia="ＭＳ 明朝" w:hAnsi="ＭＳ 明朝" w:hint="eastAsia"/>
                <w:szCs w:val="26"/>
                <w:highlight w:val="cyan"/>
              </w:rPr>
            </w:rPrChange>
          </w:rPr>
          <w:delText>香川地域事務局</w:delText>
        </w:r>
      </w:del>
      <w:ins w:id="1208" w:author="iwasaki" w:date="2014-09-04T11:20:00Z">
        <w:r w:rsidR="00B701B5" w:rsidRPr="00415636">
          <w:rPr>
            <w:rFonts w:ascii="ＭＳ 明朝" w:eastAsia="ＭＳ 明朝" w:hAnsi="ＭＳ 明朝" w:hint="eastAsia"/>
            <w:szCs w:val="26"/>
            <w:rPrChange w:id="1209"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よ</w:t>
      </w:r>
      <w:r w:rsidR="007002CC" w:rsidRPr="005A2AA6">
        <w:rPr>
          <w:rFonts w:ascii="ＭＳ 明朝" w:eastAsia="ＭＳ 明朝" w:hAnsi="ＭＳ 明朝" w:hint="eastAsia"/>
          <w:szCs w:val="26"/>
        </w:rPr>
        <w:t>り補助金交付決定通知書を郵送しますので、補助事業関係書類として紛失しないように保管してください</w:t>
      </w:r>
      <w:r w:rsidRPr="005A2AA6">
        <w:rPr>
          <w:rFonts w:ascii="ＭＳ 明朝" w:eastAsia="ＭＳ 明朝" w:hAnsi="ＭＳ 明朝" w:hint="eastAsia"/>
          <w:szCs w:val="26"/>
        </w:rPr>
        <w:t>。</w:t>
      </w:r>
    </w:p>
    <w:p w:rsidR="00EE19B8" w:rsidRPr="005A2AA6" w:rsidRDefault="00EE19B8" w:rsidP="00166783">
      <w:pPr>
        <w:ind w:left="848" w:hangingChars="400" w:hanging="848"/>
        <w:rPr>
          <w:rFonts w:ascii="ＭＳ 明朝" w:eastAsia="ＭＳ 明朝" w:hAnsi="ＭＳ 明朝"/>
          <w:szCs w:val="26"/>
        </w:rPr>
      </w:pPr>
    </w:p>
    <w:p w:rsidR="00863339" w:rsidRPr="005A2AA6" w:rsidRDefault="00863339" w:rsidP="00166783">
      <w:pPr>
        <w:ind w:left="848" w:hangingChars="400" w:hanging="848"/>
        <w:rPr>
          <w:rFonts w:ascii="ＭＳ 明朝" w:eastAsia="ＭＳ 明朝" w:hAnsi="ＭＳ 明朝"/>
          <w:szCs w:val="26"/>
        </w:rPr>
      </w:pPr>
    </w:p>
    <w:p w:rsidR="00863339" w:rsidRPr="005A2AA6" w:rsidRDefault="00863339" w:rsidP="00166783">
      <w:pPr>
        <w:ind w:left="848" w:hangingChars="400" w:hanging="848"/>
        <w:rPr>
          <w:rFonts w:ascii="ＭＳ 明朝" w:eastAsia="ＭＳ 明朝" w:hAnsi="ＭＳ 明朝"/>
          <w:szCs w:val="26"/>
        </w:rPr>
      </w:pPr>
    </w:p>
    <w:p w:rsidR="00863339" w:rsidRPr="005A2AA6" w:rsidRDefault="00863339" w:rsidP="00166783">
      <w:pPr>
        <w:ind w:left="848" w:hangingChars="400" w:hanging="848"/>
        <w:rPr>
          <w:rFonts w:ascii="ＭＳ 明朝" w:eastAsia="ＭＳ 明朝" w:hAnsi="ＭＳ 明朝"/>
          <w:szCs w:val="26"/>
        </w:rPr>
      </w:pPr>
    </w:p>
    <w:p w:rsidR="00EE19B8" w:rsidRPr="005A2AA6" w:rsidRDefault="00EE19B8" w:rsidP="00EE19B8">
      <w:pPr>
        <w:ind w:left="1128" w:hangingChars="400" w:hanging="1128"/>
        <w:rPr>
          <w:rFonts w:ascii="ＭＳ ゴシック" w:eastAsia="ＭＳ ゴシック" w:hAnsi="ＭＳ ゴシック"/>
          <w:szCs w:val="26"/>
        </w:rPr>
      </w:pPr>
      <w:r w:rsidRPr="005A2AA6">
        <w:rPr>
          <w:rFonts w:ascii="ＭＳ ゴシック" w:eastAsia="ＭＳ ゴシック" w:hAnsi="ＭＳ ゴシック" w:hint="eastAsia"/>
          <w:sz w:val="28"/>
          <w:szCs w:val="26"/>
          <w:bdr w:val="single" w:sz="4" w:space="0" w:color="auto"/>
        </w:rPr>
        <w:t>交付決定から随時</w:t>
      </w:r>
    </w:p>
    <w:p w:rsidR="00EE19B8" w:rsidRPr="005A2AA6" w:rsidRDefault="00EE19B8" w:rsidP="00166783">
      <w:pPr>
        <w:ind w:left="848" w:hangingChars="400" w:hanging="848"/>
        <w:rPr>
          <w:rFonts w:ascii="ＭＳ 明朝" w:eastAsia="ＭＳ 明朝" w:hAnsi="ＭＳ 明朝"/>
          <w:szCs w:val="26"/>
        </w:rPr>
      </w:pPr>
    </w:p>
    <w:p w:rsidR="00EE19B8" w:rsidRPr="005A2AA6" w:rsidRDefault="00EE19B8" w:rsidP="00EE19B8">
      <w:pPr>
        <w:ind w:left="1052" w:hangingChars="400" w:hanging="1052"/>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３）遂行状況の報告（交付規程第１２条</w:t>
      </w:r>
      <w:r w:rsidRPr="005A2AA6">
        <w:rPr>
          <w:rFonts w:ascii="ＭＳ ゴシック" w:eastAsia="ＭＳ ゴシック" w:hAnsi="ＭＳ ゴシック" w:hint="eastAsia"/>
          <w:b/>
          <w:sz w:val="26"/>
          <w:szCs w:val="26"/>
          <w:u w:val="single"/>
        </w:rPr>
        <w:t>）</w:t>
      </w:r>
    </w:p>
    <w:p w:rsidR="00EE19B8" w:rsidRPr="00415636" w:rsidRDefault="00EE19B8" w:rsidP="00EE19B8">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7002CC" w:rsidRPr="005A2AA6">
        <w:rPr>
          <w:rFonts w:ascii="ＭＳ 明朝" w:eastAsia="ＭＳ 明朝" w:hAnsi="ＭＳ 明朝" w:hint="eastAsia"/>
          <w:szCs w:val="26"/>
        </w:rPr>
        <w:t>試作品の開発等の経過や、事業の進み具合に遅れが無いか等の補助事業の進捗状況について、</w:t>
      </w:r>
      <w:del w:id="1210" w:author="iwasaki" w:date="2014-09-04T11:20:00Z">
        <w:r w:rsidR="001C0D86" w:rsidRPr="00415636" w:rsidDel="00B701B5">
          <w:rPr>
            <w:rFonts w:ascii="ＭＳ 明朝" w:eastAsia="ＭＳ 明朝" w:hAnsi="ＭＳ 明朝" w:hint="eastAsia"/>
            <w:szCs w:val="26"/>
            <w:rPrChange w:id="1211" w:author="iwasaki" w:date="2014-09-04T11:30:00Z">
              <w:rPr>
                <w:rFonts w:ascii="ＭＳ 明朝" w:eastAsia="ＭＳ 明朝" w:hAnsi="ＭＳ 明朝" w:hint="eastAsia"/>
                <w:szCs w:val="26"/>
                <w:highlight w:val="cyan"/>
              </w:rPr>
            </w:rPrChange>
          </w:rPr>
          <w:delText>香川地域事務局</w:delText>
        </w:r>
      </w:del>
      <w:ins w:id="1212" w:author="iwasaki" w:date="2014-09-04T11:20:00Z">
        <w:r w:rsidR="00B701B5" w:rsidRPr="00415636">
          <w:rPr>
            <w:rFonts w:ascii="ＭＳ 明朝" w:eastAsia="ＭＳ 明朝" w:hAnsi="ＭＳ 明朝" w:hint="eastAsia"/>
            <w:szCs w:val="26"/>
            <w:rPrChange w:id="1213"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の指示に従い「様式第５　補助事業遂行状況報告書」を提出してください</w:t>
      </w:r>
      <w:r w:rsidRPr="00415636">
        <w:rPr>
          <w:rFonts w:ascii="ＭＳ 明朝" w:eastAsia="ＭＳ 明朝" w:hAnsi="ＭＳ 明朝" w:hint="eastAsia"/>
          <w:szCs w:val="26"/>
        </w:rPr>
        <w:t>。</w:t>
      </w:r>
    </w:p>
    <w:p w:rsidR="00EE19B8" w:rsidRPr="00415636" w:rsidRDefault="00EE19B8" w:rsidP="00EE19B8">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また、遂行状況報告書とは別として、</w:t>
      </w:r>
      <w:del w:id="1214" w:author="iwasaki" w:date="2014-09-04T11:20:00Z">
        <w:r w:rsidR="001C0D86" w:rsidRPr="00415636" w:rsidDel="00B701B5">
          <w:rPr>
            <w:rFonts w:ascii="ＭＳ 明朝" w:eastAsia="ＭＳ 明朝" w:hAnsi="ＭＳ 明朝" w:hint="eastAsia"/>
            <w:szCs w:val="26"/>
            <w:rPrChange w:id="1215" w:author="iwasaki" w:date="2014-09-04T11:30:00Z">
              <w:rPr>
                <w:rFonts w:ascii="ＭＳ 明朝" w:eastAsia="ＭＳ 明朝" w:hAnsi="ＭＳ 明朝" w:hint="eastAsia"/>
                <w:szCs w:val="26"/>
                <w:highlight w:val="cyan"/>
              </w:rPr>
            </w:rPrChange>
          </w:rPr>
          <w:delText>香川地域事務局</w:delText>
        </w:r>
      </w:del>
      <w:ins w:id="1216" w:author="iwasaki" w:date="2014-09-04T11:20:00Z">
        <w:r w:rsidR="00B701B5" w:rsidRPr="00415636">
          <w:rPr>
            <w:rFonts w:ascii="ＭＳ 明朝" w:eastAsia="ＭＳ 明朝" w:hAnsi="ＭＳ 明朝" w:hint="eastAsia"/>
            <w:szCs w:val="26"/>
            <w:rPrChange w:id="1217"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より、定期的に補助事業に係る支出状況を聴取することがありますのでご協力ください</w:t>
      </w:r>
      <w:r w:rsidRPr="00415636">
        <w:rPr>
          <w:rFonts w:ascii="ＭＳ 明朝" w:eastAsia="ＭＳ 明朝" w:hAnsi="ＭＳ 明朝" w:hint="eastAsia"/>
          <w:szCs w:val="26"/>
        </w:rPr>
        <w:t>。</w:t>
      </w:r>
    </w:p>
    <w:p w:rsidR="00EE19B8" w:rsidRPr="00415636" w:rsidRDefault="00EE19B8" w:rsidP="00EE19B8">
      <w:pPr>
        <w:ind w:left="212" w:hangingChars="100" w:hanging="212"/>
        <w:rPr>
          <w:rFonts w:ascii="ＭＳ 明朝" w:eastAsia="ＭＳ 明朝" w:hAnsi="ＭＳ 明朝"/>
          <w:szCs w:val="26"/>
        </w:rPr>
      </w:pPr>
    </w:p>
    <w:p w:rsidR="00EE19B8" w:rsidRPr="00415636" w:rsidRDefault="00EE19B8" w:rsidP="00EE19B8">
      <w:pPr>
        <w:ind w:left="263" w:hangingChars="100" w:hanging="263"/>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 w:val="26"/>
          <w:szCs w:val="26"/>
          <w:u w:val="single"/>
        </w:rPr>
        <w:t>（</w:t>
      </w:r>
      <w:r w:rsidR="007002CC" w:rsidRPr="00415636">
        <w:rPr>
          <w:rFonts w:ascii="ＭＳ ゴシック" w:eastAsia="ＭＳ ゴシック" w:hAnsi="ＭＳ ゴシック" w:hint="eastAsia"/>
          <w:b/>
          <w:sz w:val="26"/>
          <w:szCs w:val="26"/>
          <w:u w:val="single"/>
        </w:rPr>
        <w:t>４）中間監査（交付規程第２５条</w:t>
      </w:r>
      <w:r w:rsidRPr="00415636">
        <w:rPr>
          <w:rFonts w:ascii="ＭＳ ゴシック" w:eastAsia="ＭＳ ゴシック" w:hAnsi="ＭＳ ゴシック" w:hint="eastAsia"/>
          <w:b/>
          <w:sz w:val="26"/>
          <w:szCs w:val="26"/>
          <w:u w:val="single"/>
        </w:rPr>
        <w:t>）</w:t>
      </w:r>
    </w:p>
    <w:p w:rsidR="00EE19B8" w:rsidRPr="00415636" w:rsidRDefault="00EE19B8" w:rsidP="00EE19B8">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補助事業期間中、</w:t>
      </w:r>
      <w:del w:id="1218" w:author="iwasaki" w:date="2014-09-04T11:20:00Z">
        <w:r w:rsidR="001C0D86" w:rsidRPr="00415636" w:rsidDel="00B701B5">
          <w:rPr>
            <w:rFonts w:ascii="ＭＳ 明朝" w:eastAsia="ＭＳ 明朝" w:hAnsi="ＭＳ 明朝" w:hint="eastAsia"/>
            <w:szCs w:val="26"/>
            <w:rPrChange w:id="1219" w:author="iwasaki" w:date="2014-09-04T11:30:00Z">
              <w:rPr>
                <w:rFonts w:ascii="ＭＳ 明朝" w:eastAsia="ＭＳ 明朝" w:hAnsi="ＭＳ 明朝" w:hint="eastAsia"/>
                <w:szCs w:val="26"/>
                <w:highlight w:val="cyan"/>
              </w:rPr>
            </w:rPrChange>
          </w:rPr>
          <w:delText>香川地域事務局</w:delText>
        </w:r>
      </w:del>
      <w:ins w:id="1220" w:author="iwasaki" w:date="2014-09-04T11:20:00Z">
        <w:r w:rsidR="00B701B5" w:rsidRPr="00415636">
          <w:rPr>
            <w:rFonts w:ascii="ＭＳ 明朝" w:eastAsia="ＭＳ 明朝" w:hAnsi="ＭＳ 明朝" w:hint="eastAsia"/>
            <w:szCs w:val="26"/>
            <w:rPrChange w:id="1221"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担当者が補助事業実施場所にお伺いし、物品の入手・支払、補助事業の進捗状況を確認する場合があります。実施する場合の時期は、補助事業の進捗状況等によります</w:t>
      </w:r>
      <w:r w:rsidRPr="00415636">
        <w:rPr>
          <w:rFonts w:ascii="ＭＳ 明朝" w:eastAsia="ＭＳ 明朝" w:hAnsi="ＭＳ 明朝" w:hint="eastAsia"/>
          <w:szCs w:val="26"/>
        </w:rPr>
        <w:t>。</w:t>
      </w:r>
    </w:p>
    <w:p w:rsidR="00EE19B8" w:rsidRPr="00415636" w:rsidRDefault="00EE19B8" w:rsidP="00EE19B8">
      <w:pPr>
        <w:ind w:left="212" w:hangingChars="100" w:hanging="212"/>
        <w:rPr>
          <w:rFonts w:ascii="ＭＳ 明朝" w:eastAsia="ＭＳ 明朝" w:hAnsi="ＭＳ 明朝"/>
          <w:szCs w:val="26"/>
        </w:rPr>
      </w:pPr>
    </w:p>
    <w:p w:rsidR="00EE19B8" w:rsidRPr="00415636" w:rsidRDefault="00EE19B8" w:rsidP="00FE6B4C">
      <w:pPr>
        <w:ind w:left="263" w:hangingChars="100" w:hanging="263"/>
        <w:rPr>
          <w:rFonts w:ascii="ＭＳ 明朝" w:eastAsia="ＭＳ 明朝" w:hAnsi="ＭＳ 明朝"/>
          <w:szCs w:val="26"/>
        </w:rPr>
      </w:pPr>
      <w:r w:rsidRPr="00415636">
        <w:rPr>
          <w:rFonts w:ascii="ＭＳ ゴシック" w:eastAsia="ＭＳ ゴシック" w:hAnsi="ＭＳ ゴシック" w:hint="eastAsia"/>
          <w:b/>
          <w:sz w:val="26"/>
          <w:szCs w:val="26"/>
          <w:u w:val="single"/>
        </w:rPr>
        <w:t>（</w:t>
      </w:r>
      <w:r w:rsidR="007002CC" w:rsidRPr="00415636">
        <w:rPr>
          <w:rFonts w:ascii="ＭＳ ゴシック" w:eastAsia="ＭＳ ゴシック" w:hAnsi="ＭＳ ゴシック" w:hint="eastAsia"/>
          <w:b/>
          <w:sz w:val="26"/>
          <w:szCs w:val="26"/>
          <w:u w:val="single"/>
        </w:rPr>
        <w:t>５）計画の変更等（交付規程第９条</w:t>
      </w:r>
      <w:r w:rsidRPr="00415636">
        <w:rPr>
          <w:rFonts w:ascii="ＭＳ ゴシック" w:eastAsia="ＭＳ ゴシック" w:hAnsi="ＭＳ ゴシック" w:hint="eastAsia"/>
          <w:b/>
          <w:sz w:val="26"/>
          <w:szCs w:val="26"/>
          <w:u w:val="single"/>
        </w:rPr>
        <w:t>）</w:t>
      </w:r>
    </w:p>
    <w:p w:rsidR="00EE19B8" w:rsidRPr="00415636" w:rsidRDefault="00EE19B8" w:rsidP="00EE19B8">
      <w:pPr>
        <w:ind w:left="212" w:hangingChars="100" w:hanging="212"/>
        <w:rPr>
          <w:rFonts w:ascii="ＭＳ ゴシック" w:eastAsia="ＭＳ ゴシック" w:hAnsi="ＭＳ ゴシック"/>
          <w:b/>
          <w:szCs w:val="26"/>
          <w:u w:val="single"/>
        </w:rPr>
      </w:pPr>
      <w:r w:rsidRPr="00415636">
        <w:rPr>
          <w:rFonts w:ascii="ＭＳ 明朝" w:eastAsia="ＭＳ 明朝" w:hAnsi="ＭＳ 明朝" w:hint="eastAsia"/>
          <w:szCs w:val="26"/>
        </w:rPr>
        <w:t xml:space="preserve">　</w:t>
      </w:r>
      <w:r w:rsidRPr="00415636">
        <w:rPr>
          <w:rFonts w:ascii="ＭＳ ゴシック" w:eastAsia="ＭＳ ゴシック" w:hAnsi="ＭＳ ゴシック" w:hint="eastAsia"/>
          <w:b/>
          <w:sz w:val="24"/>
          <w:szCs w:val="26"/>
          <w:u w:val="single"/>
        </w:rPr>
        <w:t xml:space="preserve">①　</w:t>
      </w:r>
      <w:r w:rsidR="007002CC" w:rsidRPr="00415636">
        <w:rPr>
          <w:rFonts w:ascii="ＭＳ ゴシック" w:eastAsia="ＭＳ ゴシック" w:hAnsi="ＭＳ ゴシック" w:hint="eastAsia"/>
          <w:b/>
          <w:sz w:val="24"/>
          <w:szCs w:val="26"/>
          <w:u w:val="single"/>
        </w:rPr>
        <w:t>変更承認の申請</w:t>
      </w:r>
    </w:p>
    <w:p w:rsidR="00EE19B8" w:rsidRPr="00415636" w:rsidRDefault="00EE19B8" w:rsidP="00EE19B8">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事業実施の必要上、やむを得ず、補助事業の計画、購入物件、経費配分等に変更が生じる場合は、予め、「様式第３－１　補助事業計画変更承認申請書」を</w:t>
      </w:r>
      <w:del w:id="1222" w:author="iwasaki" w:date="2014-09-04T11:20:00Z">
        <w:r w:rsidR="001C0D86" w:rsidRPr="00415636" w:rsidDel="00B701B5">
          <w:rPr>
            <w:rFonts w:ascii="ＭＳ 明朝" w:eastAsia="ＭＳ 明朝" w:hAnsi="ＭＳ 明朝" w:hint="eastAsia"/>
            <w:szCs w:val="26"/>
            <w:rPrChange w:id="1223" w:author="iwasaki" w:date="2014-09-04T11:30:00Z">
              <w:rPr>
                <w:rFonts w:ascii="ＭＳ 明朝" w:eastAsia="ＭＳ 明朝" w:hAnsi="ＭＳ 明朝" w:hint="eastAsia"/>
                <w:szCs w:val="26"/>
                <w:highlight w:val="cyan"/>
              </w:rPr>
            </w:rPrChange>
          </w:rPr>
          <w:delText>香川地域事務局</w:delText>
        </w:r>
      </w:del>
      <w:ins w:id="1224" w:author="iwasaki" w:date="2014-09-04T11:20:00Z">
        <w:r w:rsidR="00B701B5" w:rsidRPr="00415636">
          <w:rPr>
            <w:rFonts w:ascii="ＭＳ 明朝" w:eastAsia="ＭＳ 明朝" w:hAnsi="ＭＳ 明朝" w:hint="eastAsia"/>
            <w:szCs w:val="26"/>
            <w:rPrChange w:id="1225"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に提出することにより、計画変更の承認を受けなければなりません。事後承認はできません。計画変更を必要とする際は補助事業計画変更承認申請書の作成の前に、まずは</w:t>
      </w:r>
      <w:del w:id="1226" w:author="iwasaki" w:date="2014-09-04T11:20:00Z">
        <w:r w:rsidR="001C0D86" w:rsidRPr="00415636" w:rsidDel="00B701B5">
          <w:rPr>
            <w:rFonts w:ascii="ＭＳ 明朝" w:eastAsia="ＭＳ 明朝" w:hAnsi="ＭＳ 明朝" w:hint="eastAsia"/>
            <w:szCs w:val="26"/>
            <w:rPrChange w:id="1227" w:author="iwasaki" w:date="2014-09-04T11:30:00Z">
              <w:rPr>
                <w:rFonts w:ascii="ＭＳ 明朝" w:eastAsia="ＭＳ 明朝" w:hAnsi="ＭＳ 明朝" w:hint="eastAsia"/>
                <w:szCs w:val="26"/>
                <w:highlight w:val="cyan"/>
              </w:rPr>
            </w:rPrChange>
          </w:rPr>
          <w:delText>香川地域事務局</w:delText>
        </w:r>
      </w:del>
      <w:ins w:id="1228" w:author="iwasaki" w:date="2014-09-04T11:20:00Z">
        <w:r w:rsidR="00B701B5" w:rsidRPr="00415636">
          <w:rPr>
            <w:rFonts w:ascii="ＭＳ 明朝" w:eastAsia="ＭＳ 明朝" w:hAnsi="ＭＳ 明朝" w:hint="eastAsia"/>
            <w:szCs w:val="26"/>
            <w:rPrChange w:id="1229"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担当者までご連絡くださいますようお願いします</w:t>
      </w:r>
      <w:r w:rsidRPr="00415636">
        <w:rPr>
          <w:rFonts w:ascii="ＭＳ 明朝" w:eastAsia="ＭＳ 明朝" w:hAnsi="ＭＳ 明朝" w:hint="eastAsia"/>
          <w:szCs w:val="26"/>
        </w:rPr>
        <w:t>。</w:t>
      </w:r>
    </w:p>
    <w:p w:rsidR="00EE19B8" w:rsidRPr="00415636" w:rsidRDefault="00EE19B8" w:rsidP="00EE19B8">
      <w:pPr>
        <w:ind w:left="212" w:hangingChars="100" w:hanging="212"/>
        <w:rPr>
          <w:rFonts w:ascii="ＭＳ 明朝" w:eastAsia="ＭＳ 明朝" w:hAnsi="ＭＳ 明朝"/>
          <w:szCs w:val="26"/>
        </w:rPr>
      </w:pPr>
    </w:p>
    <w:p w:rsidR="00EE19B8" w:rsidRPr="00415636" w:rsidRDefault="00EE19B8" w:rsidP="00EE19B8">
      <w:pPr>
        <w:ind w:left="212" w:hangingChars="100" w:hanging="212"/>
        <w:rPr>
          <w:rFonts w:ascii="ＭＳ ゴシック" w:eastAsia="ＭＳ ゴシック" w:hAnsi="ＭＳ ゴシック"/>
          <w:b/>
          <w:szCs w:val="26"/>
          <w:u w:val="single"/>
        </w:rPr>
      </w:pPr>
      <w:r w:rsidRPr="00415636">
        <w:rPr>
          <w:rFonts w:ascii="ＭＳ 明朝" w:eastAsia="ＭＳ 明朝" w:hAnsi="ＭＳ 明朝" w:hint="eastAsia"/>
          <w:szCs w:val="26"/>
        </w:rPr>
        <w:t xml:space="preserve">　</w:t>
      </w:r>
      <w:r w:rsidRPr="00415636">
        <w:rPr>
          <w:rFonts w:ascii="ＭＳ ゴシック" w:eastAsia="ＭＳ ゴシック" w:hAnsi="ＭＳ ゴシック" w:hint="eastAsia"/>
          <w:b/>
          <w:sz w:val="24"/>
          <w:szCs w:val="26"/>
          <w:u w:val="single"/>
        </w:rPr>
        <w:t xml:space="preserve">②　</w:t>
      </w:r>
      <w:r w:rsidR="007002CC" w:rsidRPr="00415636">
        <w:rPr>
          <w:rFonts w:ascii="ＭＳ ゴシック" w:eastAsia="ＭＳ ゴシック" w:hAnsi="ＭＳ ゴシック" w:hint="eastAsia"/>
          <w:b/>
          <w:sz w:val="24"/>
          <w:szCs w:val="26"/>
          <w:u w:val="single"/>
        </w:rPr>
        <w:t>中止（廃止）の申請</w:t>
      </w:r>
    </w:p>
    <w:p w:rsidR="00EE19B8" w:rsidRPr="00415636" w:rsidRDefault="00EE19B8" w:rsidP="00EE19B8">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やむを得ない事情等により、補助事業を断念せざるを得ない場合には、「様式第３－２　補助事業中止（廃止）承認申請書」を</w:t>
      </w:r>
      <w:del w:id="1230" w:author="iwasaki" w:date="2014-09-04T11:20:00Z">
        <w:r w:rsidR="001C0D86" w:rsidRPr="00415636" w:rsidDel="00B701B5">
          <w:rPr>
            <w:rFonts w:ascii="ＭＳ 明朝" w:eastAsia="ＭＳ 明朝" w:hAnsi="ＭＳ 明朝" w:hint="eastAsia"/>
            <w:szCs w:val="26"/>
            <w:rPrChange w:id="1231" w:author="iwasaki" w:date="2014-09-04T11:30:00Z">
              <w:rPr>
                <w:rFonts w:ascii="ＭＳ 明朝" w:eastAsia="ＭＳ 明朝" w:hAnsi="ＭＳ 明朝" w:hint="eastAsia"/>
                <w:szCs w:val="26"/>
                <w:highlight w:val="cyan"/>
              </w:rPr>
            </w:rPrChange>
          </w:rPr>
          <w:delText>香川地域事務局</w:delText>
        </w:r>
      </w:del>
      <w:ins w:id="1232" w:author="iwasaki" w:date="2014-09-04T11:20:00Z">
        <w:r w:rsidR="00B701B5" w:rsidRPr="00415636">
          <w:rPr>
            <w:rFonts w:ascii="ＭＳ 明朝" w:eastAsia="ＭＳ 明朝" w:hAnsi="ＭＳ 明朝" w:hint="eastAsia"/>
            <w:szCs w:val="26"/>
            <w:rPrChange w:id="1233"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は</w:t>
      </w:r>
      <w:del w:id="1234" w:author="iwasaki" w:date="2014-09-04T11:20:00Z">
        <w:r w:rsidR="001C0D86" w:rsidRPr="00415636" w:rsidDel="00B701B5">
          <w:rPr>
            <w:rFonts w:ascii="ＭＳ 明朝" w:eastAsia="ＭＳ 明朝" w:hAnsi="ＭＳ 明朝" w:hint="eastAsia"/>
            <w:szCs w:val="26"/>
            <w:rPrChange w:id="1235" w:author="iwasaki" w:date="2014-09-04T11:30:00Z">
              <w:rPr>
                <w:rFonts w:ascii="ＭＳ 明朝" w:eastAsia="ＭＳ 明朝" w:hAnsi="ＭＳ 明朝" w:hint="eastAsia"/>
                <w:szCs w:val="26"/>
                <w:highlight w:val="cyan"/>
              </w:rPr>
            </w:rPrChange>
          </w:rPr>
          <w:delText>香川地域事務局</w:delText>
        </w:r>
      </w:del>
      <w:ins w:id="1236" w:author="iwasaki" w:date="2014-09-04T11:20:00Z">
        <w:r w:rsidR="00B701B5" w:rsidRPr="00415636">
          <w:rPr>
            <w:rFonts w:ascii="ＭＳ 明朝" w:eastAsia="ＭＳ 明朝" w:hAnsi="ＭＳ 明朝" w:hint="eastAsia"/>
            <w:szCs w:val="26"/>
            <w:rPrChange w:id="1237"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担当者までご連絡くださいますようお願いします</w:t>
      </w:r>
      <w:r w:rsidRPr="00415636">
        <w:rPr>
          <w:rFonts w:ascii="ＭＳ 明朝" w:eastAsia="ＭＳ 明朝" w:hAnsi="ＭＳ 明朝" w:hint="eastAsia"/>
          <w:szCs w:val="26"/>
        </w:rPr>
        <w:t>。</w:t>
      </w:r>
    </w:p>
    <w:p w:rsidR="00EE19B8" w:rsidRPr="00415636" w:rsidRDefault="00EE19B8" w:rsidP="00EE19B8">
      <w:pPr>
        <w:ind w:left="212" w:hangingChars="100" w:hanging="212"/>
        <w:rPr>
          <w:rFonts w:ascii="ＭＳ 明朝" w:eastAsia="ＭＳ 明朝" w:hAnsi="ＭＳ 明朝"/>
          <w:szCs w:val="26"/>
        </w:rPr>
      </w:pPr>
    </w:p>
    <w:p w:rsidR="00EE19B8" w:rsidRPr="00415636" w:rsidRDefault="00EE19B8" w:rsidP="00EE19B8">
      <w:pPr>
        <w:ind w:left="212" w:hangingChars="100" w:hanging="212"/>
        <w:rPr>
          <w:rFonts w:ascii="ＭＳ ゴシック" w:eastAsia="ＭＳ ゴシック" w:hAnsi="ＭＳ ゴシック"/>
          <w:b/>
          <w:szCs w:val="26"/>
          <w:u w:val="single"/>
        </w:rPr>
      </w:pPr>
      <w:r w:rsidRPr="00415636">
        <w:rPr>
          <w:rFonts w:ascii="ＭＳ 明朝" w:eastAsia="ＭＳ 明朝" w:hAnsi="ＭＳ 明朝" w:hint="eastAsia"/>
          <w:szCs w:val="26"/>
        </w:rPr>
        <w:t xml:space="preserve">　</w:t>
      </w:r>
      <w:r w:rsidRPr="00415636">
        <w:rPr>
          <w:rFonts w:ascii="ＭＳ ゴシック" w:eastAsia="ＭＳ ゴシック" w:hAnsi="ＭＳ ゴシック" w:hint="eastAsia"/>
          <w:b/>
          <w:sz w:val="24"/>
          <w:szCs w:val="26"/>
          <w:u w:val="single"/>
        </w:rPr>
        <w:t xml:space="preserve">③　</w:t>
      </w:r>
      <w:r w:rsidR="007002CC" w:rsidRPr="00415636">
        <w:rPr>
          <w:rFonts w:ascii="ＭＳ ゴシック" w:eastAsia="ＭＳ ゴシック" w:hAnsi="ＭＳ ゴシック" w:hint="eastAsia"/>
          <w:b/>
          <w:sz w:val="24"/>
          <w:szCs w:val="26"/>
          <w:u w:val="single"/>
        </w:rPr>
        <w:t>事業承継の申請</w:t>
      </w:r>
    </w:p>
    <w:p w:rsidR="002B363F" w:rsidRPr="00415636" w:rsidRDefault="002B363F" w:rsidP="00EE19B8">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事業実施の必要上、やむを得ず補助事業の実施を他の企業等に継承する場合には、承継する事業者が「様式第３－３　補助事業承継承認申請書」と併せて、「様式第３－３の別紙　誓約書」等を</w:t>
      </w:r>
      <w:del w:id="1238" w:author="iwasaki" w:date="2014-09-04T11:20:00Z">
        <w:r w:rsidR="001C0D86" w:rsidRPr="00415636" w:rsidDel="00B701B5">
          <w:rPr>
            <w:rFonts w:ascii="ＭＳ 明朝" w:eastAsia="ＭＳ 明朝" w:hAnsi="ＭＳ 明朝" w:hint="eastAsia"/>
            <w:szCs w:val="26"/>
            <w:rPrChange w:id="1239" w:author="iwasaki" w:date="2014-09-04T11:30:00Z">
              <w:rPr>
                <w:rFonts w:ascii="ＭＳ 明朝" w:eastAsia="ＭＳ 明朝" w:hAnsi="ＭＳ 明朝" w:hint="eastAsia"/>
                <w:szCs w:val="26"/>
                <w:highlight w:val="cyan"/>
              </w:rPr>
            </w:rPrChange>
          </w:rPr>
          <w:delText>香川地域事務局</w:delText>
        </w:r>
      </w:del>
      <w:ins w:id="1240" w:author="iwasaki" w:date="2014-09-04T11:20:00Z">
        <w:r w:rsidR="00B701B5" w:rsidRPr="00415636">
          <w:rPr>
            <w:rFonts w:ascii="ＭＳ 明朝" w:eastAsia="ＭＳ 明朝" w:hAnsi="ＭＳ 明朝" w:hint="eastAsia"/>
            <w:szCs w:val="26"/>
            <w:rPrChange w:id="1241"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に提出することにより、予め事業承継の承認を受けなければなりません。事後承認はできません。補助事業承継承認申請書の作成の前に、まずは</w:t>
      </w:r>
      <w:del w:id="1242" w:author="iwasaki" w:date="2014-09-04T11:20:00Z">
        <w:r w:rsidR="001C0D86" w:rsidRPr="00415636" w:rsidDel="00B701B5">
          <w:rPr>
            <w:rFonts w:ascii="ＭＳ 明朝" w:eastAsia="ＭＳ 明朝" w:hAnsi="ＭＳ 明朝" w:hint="eastAsia"/>
            <w:szCs w:val="26"/>
            <w:rPrChange w:id="1243" w:author="iwasaki" w:date="2014-09-04T11:30:00Z">
              <w:rPr>
                <w:rFonts w:ascii="ＭＳ 明朝" w:eastAsia="ＭＳ 明朝" w:hAnsi="ＭＳ 明朝" w:hint="eastAsia"/>
                <w:szCs w:val="26"/>
                <w:highlight w:val="cyan"/>
              </w:rPr>
            </w:rPrChange>
          </w:rPr>
          <w:delText>香川地域事務局</w:delText>
        </w:r>
      </w:del>
      <w:ins w:id="1244" w:author="iwasaki" w:date="2014-09-04T11:20:00Z">
        <w:r w:rsidR="00B701B5" w:rsidRPr="00415636">
          <w:rPr>
            <w:rFonts w:ascii="ＭＳ 明朝" w:eastAsia="ＭＳ 明朝" w:hAnsi="ＭＳ 明朝" w:hint="eastAsia"/>
            <w:szCs w:val="26"/>
            <w:rPrChange w:id="1245"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担当者までご連絡くださいますようお願いします</w:t>
      </w:r>
      <w:r w:rsidRPr="00415636">
        <w:rPr>
          <w:rFonts w:ascii="ＭＳ 明朝" w:eastAsia="ＭＳ 明朝" w:hAnsi="ＭＳ 明朝" w:hint="eastAsia"/>
          <w:szCs w:val="26"/>
        </w:rPr>
        <w:t>。</w:t>
      </w:r>
    </w:p>
    <w:p w:rsidR="002B363F" w:rsidRPr="00415636" w:rsidRDefault="002B363F" w:rsidP="00EE19B8">
      <w:pPr>
        <w:ind w:left="212" w:hangingChars="100" w:hanging="212"/>
        <w:rPr>
          <w:rFonts w:ascii="ＭＳ 明朝" w:eastAsia="ＭＳ 明朝" w:hAnsi="ＭＳ 明朝"/>
          <w:szCs w:val="26"/>
        </w:rPr>
      </w:pPr>
    </w:p>
    <w:p w:rsidR="002B363F" w:rsidRPr="00415636" w:rsidRDefault="002B363F" w:rsidP="002B363F">
      <w:pPr>
        <w:ind w:left="263" w:hangingChars="100" w:hanging="263"/>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 w:val="26"/>
          <w:szCs w:val="26"/>
          <w:u w:val="single"/>
        </w:rPr>
        <w:t>（</w:t>
      </w:r>
      <w:r w:rsidR="007002CC" w:rsidRPr="00415636">
        <w:rPr>
          <w:rFonts w:ascii="ＭＳ ゴシック" w:eastAsia="ＭＳ ゴシック" w:hAnsi="ＭＳ ゴシック" w:hint="eastAsia"/>
          <w:b/>
          <w:sz w:val="26"/>
          <w:szCs w:val="26"/>
          <w:u w:val="single"/>
        </w:rPr>
        <w:t>６）取得財産の管理・処分（交付規程第１７条、１８条</w:t>
      </w:r>
      <w:r w:rsidRPr="00415636">
        <w:rPr>
          <w:rFonts w:ascii="ＭＳ ゴシック" w:eastAsia="ＭＳ ゴシック" w:hAnsi="ＭＳ ゴシック" w:hint="eastAsia"/>
          <w:b/>
          <w:sz w:val="26"/>
          <w:szCs w:val="26"/>
          <w:u w:val="single"/>
        </w:rPr>
        <w:t>）</w:t>
      </w:r>
    </w:p>
    <w:p w:rsidR="002B363F" w:rsidRPr="00415636" w:rsidRDefault="002B363F" w:rsidP="002B363F">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補助事業終了後、補助事業によって取得し又は効用が増加した単価５０万円（税抜き）以上の機械、器具、備品及びその他財産を処分しようとする場合は、事前に「様式第１０　財産処分承認申請書」により</w:t>
      </w:r>
      <w:del w:id="1246" w:author="iwasaki" w:date="2014-09-04T11:20:00Z">
        <w:r w:rsidR="001C0D86" w:rsidRPr="00415636" w:rsidDel="00B701B5">
          <w:rPr>
            <w:rFonts w:ascii="ＭＳ 明朝" w:eastAsia="ＭＳ 明朝" w:hAnsi="ＭＳ 明朝" w:hint="eastAsia"/>
            <w:szCs w:val="26"/>
            <w:rPrChange w:id="1247" w:author="iwasaki" w:date="2014-09-04T11:30:00Z">
              <w:rPr>
                <w:rFonts w:ascii="ＭＳ 明朝" w:eastAsia="ＭＳ 明朝" w:hAnsi="ＭＳ 明朝" w:hint="eastAsia"/>
                <w:szCs w:val="26"/>
                <w:highlight w:val="cyan"/>
              </w:rPr>
            </w:rPrChange>
          </w:rPr>
          <w:delText>香川地域事務局</w:delText>
        </w:r>
      </w:del>
      <w:ins w:id="1248" w:author="iwasaki" w:date="2014-09-04T11:20:00Z">
        <w:r w:rsidR="00B701B5" w:rsidRPr="00415636">
          <w:rPr>
            <w:rFonts w:ascii="ＭＳ 明朝" w:eastAsia="ＭＳ 明朝" w:hAnsi="ＭＳ 明朝" w:hint="eastAsia"/>
            <w:szCs w:val="26"/>
            <w:rPrChange w:id="1249"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の承認を受けなければなりません。財産処分承認申請書の作成の前に、まずは</w:t>
      </w:r>
      <w:del w:id="1250" w:author="iwasaki" w:date="2014-09-04T11:20:00Z">
        <w:r w:rsidR="001C0D86" w:rsidRPr="00415636" w:rsidDel="00B701B5">
          <w:rPr>
            <w:rFonts w:ascii="ＭＳ 明朝" w:eastAsia="ＭＳ 明朝" w:hAnsi="ＭＳ 明朝" w:hint="eastAsia"/>
            <w:szCs w:val="26"/>
            <w:rPrChange w:id="1251" w:author="iwasaki" w:date="2014-09-04T11:30:00Z">
              <w:rPr>
                <w:rFonts w:ascii="ＭＳ 明朝" w:eastAsia="ＭＳ 明朝" w:hAnsi="ＭＳ 明朝" w:hint="eastAsia"/>
                <w:szCs w:val="26"/>
                <w:highlight w:val="cyan"/>
              </w:rPr>
            </w:rPrChange>
          </w:rPr>
          <w:delText>香川地域事務局</w:delText>
        </w:r>
      </w:del>
      <w:ins w:id="1252" w:author="iwasaki" w:date="2014-09-04T11:20:00Z">
        <w:r w:rsidR="00B701B5" w:rsidRPr="00415636">
          <w:rPr>
            <w:rFonts w:ascii="ＭＳ 明朝" w:eastAsia="ＭＳ 明朝" w:hAnsi="ＭＳ 明朝" w:hint="eastAsia"/>
            <w:szCs w:val="26"/>
            <w:rPrChange w:id="1253"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担当者までご連絡くださいますようお願いします</w:t>
      </w:r>
      <w:r w:rsidRPr="00415636">
        <w:rPr>
          <w:rFonts w:ascii="ＭＳ 明朝" w:eastAsia="ＭＳ 明朝" w:hAnsi="ＭＳ 明朝" w:hint="eastAsia"/>
          <w:szCs w:val="26"/>
        </w:rPr>
        <w:t>。</w:t>
      </w:r>
    </w:p>
    <w:p w:rsidR="002B363F" w:rsidRPr="00415636" w:rsidRDefault="002B363F" w:rsidP="002B363F">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なお、当該承認に係る財産を処分したことにより収入があったときは、交付した補助金の全部又は一部に相当する金額を</w:t>
      </w:r>
      <w:del w:id="1254" w:author="iwasaki" w:date="2014-09-04T11:20:00Z">
        <w:r w:rsidR="001C0D86" w:rsidRPr="00415636" w:rsidDel="00B701B5">
          <w:rPr>
            <w:rFonts w:ascii="ＭＳ 明朝" w:eastAsia="ＭＳ 明朝" w:hAnsi="ＭＳ 明朝" w:hint="eastAsia"/>
            <w:szCs w:val="26"/>
            <w:rPrChange w:id="1255" w:author="iwasaki" w:date="2014-09-04T11:30:00Z">
              <w:rPr>
                <w:rFonts w:ascii="ＭＳ 明朝" w:eastAsia="ＭＳ 明朝" w:hAnsi="ＭＳ 明朝" w:hint="eastAsia"/>
                <w:szCs w:val="26"/>
                <w:highlight w:val="cyan"/>
              </w:rPr>
            </w:rPrChange>
          </w:rPr>
          <w:delText>香川地域事務局</w:delText>
        </w:r>
      </w:del>
      <w:ins w:id="1256" w:author="iwasaki" w:date="2014-09-04T11:20:00Z">
        <w:r w:rsidR="00B701B5" w:rsidRPr="00415636">
          <w:rPr>
            <w:rFonts w:ascii="ＭＳ 明朝" w:eastAsia="ＭＳ 明朝" w:hAnsi="ＭＳ 明朝" w:hint="eastAsia"/>
            <w:szCs w:val="26"/>
            <w:rPrChange w:id="1257"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に納付していただきます</w:t>
      </w:r>
      <w:r w:rsidRPr="00415636">
        <w:rPr>
          <w:rFonts w:ascii="ＭＳ 明朝" w:eastAsia="ＭＳ 明朝" w:hAnsi="ＭＳ 明朝" w:hint="eastAsia"/>
          <w:szCs w:val="26"/>
        </w:rPr>
        <w:t>。</w:t>
      </w:r>
    </w:p>
    <w:p w:rsidR="002B363F" w:rsidRPr="00415636" w:rsidRDefault="002B363F" w:rsidP="002B363F">
      <w:pPr>
        <w:ind w:left="1060" w:hangingChars="500" w:hanging="1060"/>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注１）申請書を提出した後、承認を受けなければ、財産を処分することができませんので、ご注意ください</w:t>
      </w:r>
      <w:r w:rsidRPr="00415636">
        <w:rPr>
          <w:rFonts w:ascii="ＭＳ 明朝" w:eastAsia="ＭＳ 明朝" w:hAnsi="ＭＳ 明朝" w:hint="eastAsia"/>
          <w:szCs w:val="26"/>
        </w:rPr>
        <w:t>。</w:t>
      </w:r>
    </w:p>
    <w:p w:rsidR="002B363F" w:rsidRPr="00415636" w:rsidRDefault="002B363F" w:rsidP="002B363F">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注２）連携体の場合、該当する補助事業者ごとに申請してください</w:t>
      </w:r>
      <w:r w:rsidRPr="00415636">
        <w:rPr>
          <w:rFonts w:ascii="ＭＳ 明朝" w:eastAsia="ＭＳ 明朝" w:hAnsi="ＭＳ 明朝" w:hint="eastAsia"/>
          <w:szCs w:val="26"/>
        </w:rPr>
        <w:t>。</w:t>
      </w:r>
    </w:p>
    <w:p w:rsidR="002B363F" w:rsidRPr="00415636" w:rsidRDefault="002B363F" w:rsidP="002B363F">
      <w:pPr>
        <w:ind w:left="212" w:hangingChars="100" w:hanging="212"/>
        <w:rPr>
          <w:rFonts w:ascii="ＭＳ 明朝" w:eastAsia="ＭＳ 明朝" w:hAnsi="ＭＳ 明朝"/>
          <w:szCs w:val="26"/>
        </w:rPr>
      </w:pPr>
    </w:p>
    <w:p w:rsidR="002B363F" w:rsidRPr="00415636" w:rsidRDefault="002B363F" w:rsidP="002B363F">
      <w:pPr>
        <w:ind w:left="263" w:hangingChars="100" w:hanging="263"/>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 w:val="26"/>
          <w:szCs w:val="26"/>
          <w:u w:val="single"/>
        </w:rPr>
        <w:t>（</w:t>
      </w:r>
      <w:r w:rsidR="007002CC" w:rsidRPr="00415636">
        <w:rPr>
          <w:rFonts w:ascii="ＭＳ ゴシック" w:eastAsia="ＭＳ ゴシック" w:hAnsi="ＭＳ ゴシック" w:hint="eastAsia"/>
          <w:b/>
          <w:sz w:val="26"/>
          <w:szCs w:val="26"/>
          <w:u w:val="single"/>
        </w:rPr>
        <w:t>７）財産の無償譲渡等（交付規程第１９条</w:t>
      </w:r>
      <w:r w:rsidRPr="00415636">
        <w:rPr>
          <w:rFonts w:ascii="ＭＳ ゴシック" w:eastAsia="ＭＳ ゴシック" w:hAnsi="ＭＳ ゴシック" w:hint="eastAsia"/>
          <w:b/>
          <w:sz w:val="26"/>
          <w:szCs w:val="26"/>
          <w:u w:val="single"/>
        </w:rPr>
        <w:t>）</w:t>
      </w:r>
    </w:p>
    <w:p w:rsidR="002B363F" w:rsidRPr="00415636" w:rsidRDefault="002B363F" w:rsidP="002B363F">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補助事業実施期間中に限り、補助事業の成果である試作開発品（当該試作品等を作成するに当たり構成要素として利用した、原材料、機器装置等の補助対象物件の購入価格の合計が５０万円（税抜き）以上のもの等）の完成度を高めるため、性能評価を行う場合等、無償譲渡、無償貸与又は無償供与することができます。その場合は、当該譲渡等を受ける者から「様式第１１　試作品等（成果）受領書」及び、譲渡先、貸与先又は供与先における使用状況等がわかる写真の提出を受け取ることが必要です。試作開発品等の無償譲渡等を行う前に、まずは</w:t>
      </w:r>
      <w:del w:id="1258" w:author="iwasaki" w:date="2014-09-04T11:20:00Z">
        <w:r w:rsidR="001C0D86" w:rsidRPr="00415636" w:rsidDel="00B701B5">
          <w:rPr>
            <w:rFonts w:ascii="ＭＳ 明朝" w:eastAsia="ＭＳ 明朝" w:hAnsi="ＭＳ 明朝" w:hint="eastAsia"/>
            <w:szCs w:val="26"/>
            <w:rPrChange w:id="1259" w:author="iwasaki" w:date="2014-09-04T11:30:00Z">
              <w:rPr>
                <w:rFonts w:ascii="ＭＳ 明朝" w:eastAsia="ＭＳ 明朝" w:hAnsi="ＭＳ 明朝" w:hint="eastAsia"/>
                <w:szCs w:val="26"/>
                <w:highlight w:val="cyan"/>
              </w:rPr>
            </w:rPrChange>
          </w:rPr>
          <w:delText>香川地域事務局</w:delText>
        </w:r>
      </w:del>
      <w:ins w:id="1260" w:author="iwasaki" w:date="2014-09-04T11:20:00Z">
        <w:r w:rsidR="00B701B5" w:rsidRPr="00415636">
          <w:rPr>
            <w:rFonts w:ascii="ＭＳ 明朝" w:eastAsia="ＭＳ 明朝" w:hAnsi="ＭＳ 明朝" w:hint="eastAsia"/>
            <w:szCs w:val="26"/>
            <w:rPrChange w:id="1261"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担当者までご連絡くださいますようお願いします</w:t>
      </w:r>
      <w:r w:rsidRPr="00415636">
        <w:rPr>
          <w:rFonts w:ascii="ＭＳ 明朝" w:eastAsia="ＭＳ 明朝" w:hAnsi="ＭＳ 明朝" w:hint="eastAsia"/>
          <w:szCs w:val="26"/>
        </w:rPr>
        <w:t>。</w:t>
      </w:r>
    </w:p>
    <w:p w:rsidR="002B363F" w:rsidRPr="00415636" w:rsidRDefault="002B363F" w:rsidP="002B363F">
      <w:pPr>
        <w:ind w:left="212" w:hangingChars="100" w:hanging="212"/>
        <w:rPr>
          <w:rFonts w:ascii="ＭＳ 明朝" w:eastAsia="ＭＳ 明朝" w:hAnsi="ＭＳ 明朝"/>
          <w:szCs w:val="26"/>
        </w:rPr>
      </w:pPr>
    </w:p>
    <w:p w:rsidR="002B363F" w:rsidRPr="00415636" w:rsidRDefault="002B363F" w:rsidP="002B363F">
      <w:pPr>
        <w:ind w:left="263" w:hangingChars="100" w:hanging="263"/>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 w:val="26"/>
          <w:szCs w:val="26"/>
          <w:u w:val="single"/>
        </w:rPr>
        <w:t>（</w:t>
      </w:r>
      <w:r w:rsidR="007002CC" w:rsidRPr="00415636">
        <w:rPr>
          <w:rFonts w:ascii="ＭＳ ゴシック" w:eastAsia="ＭＳ ゴシック" w:hAnsi="ＭＳ ゴシック" w:hint="eastAsia"/>
          <w:b/>
          <w:sz w:val="26"/>
          <w:szCs w:val="26"/>
          <w:u w:val="single"/>
        </w:rPr>
        <w:t>８）事業の完了（交付規程第１３条</w:t>
      </w:r>
      <w:r w:rsidRPr="00415636">
        <w:rPr>
          <w:rFonts w:ascii="ＭＳ ゴシック" w:eastAsia="ＭＳ ゴシック" w:hAnsi="ＭＳ ゴシック" w:hint="eastAsia"/>
          <w:b/>
          <w:sz w:val="26"/>
          <w:szCs w:val="26"/>
          <w:u w:val="single"/>
        </w:rPr>
        <w:t>）</w:t>
      </w:r>
    </w:p>
    <w:p w:rsidR="002B363F" w:rsidRPr="00415636" w:rsidRDefault="002B363F" w:rsidP="002B363F">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補助事業の完了とは、原則として本事業計画による試作の完了や設備投資による機械装置等の設置、テスト稼働終了の他、経理上、購入物品等の検収・支払が全て完了していることを指します</w:t>
      </w:r>
      <w:r w:rsidRPr="00415636">
        <w:rPr>
          <w:rFonts w:ascii="ＭＳ 明朝" w:eastAsia="ＭＳ 明朝" w:hAnsi="ＭＳ 明朝" w:hint="eastAsia"/>
          <w:szCs w:val="26"/>
        </w:rPr>
        <w:t>。</w:t>
      </w:r>
    </w:p>
    <w:p w:rsidR="002B363F" w:rsidRPr="00415636" w:rsidRDefault="002B363F" w:rsidP="002B363F">
      <w:pPr>
        <w:ind w:left="848" w:hangingChars="400" w:hanging="848"/>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注）期限内の事業完了が難しくなった場合は、速やかに</w:t>
      </w:r>
      <w:del w:id="1262" w:author="iwasaki" w:date="2014-09-04T11:20:00Z">
        <w:r w:rsidR="001C0D86" w:rsidRPr="00415636" w:rsidDel="00B701B5">
          <w:rPr>
            <w:rFonts w:ascii="ＭＳ 明朝" w:eastAsia="ＭＳ 明朝" w:hAnsi="ＭＳ 明朝" w:hint="eastAsia"/>
            <w:szCs w:val="26"/>
            <w:rPrChange w:id="1263" w:author="iwasaki" w:date="2014-09-04T11:30:00Z">
              <w:rPr>
                <w:rFonts w:ascii="ＭＳ 明朝" w:eastAsia="ＭＳ 明朝" w:hAnsi="ＭＳ 明朝" w:hint="eastAsia"/>
                <w:szCs w:val="26"/>
                <w:highlight w:val="cyan"/>
              </w:rPr>
            </w:rPrChange>
          </w:rPr>
          <w:delText>香川地域事務局</w:delText>
        </w:r>
      </w:del>
      <w:ins w:id="1264" w:author="iwasaki" w:date="2014-09-04T11:20:00Z">
        <w:r w:rsidR="00B701B5" w:rsidRPr="00415636">
          <w:rPr>
            <w:rFonts w:ascii="ＭＳ 明朝" w:eastAsia="ＭＳ 明朝" w:hAnsi="ＭＳ 明朝" w:hint="eastAsia"/>
            <w:szCs w:val="26"/>
            <w:rPrChange w:id="1265"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担当者に連絡し、対応を協議してください</w:t>
      </w:r>
      <w:r w:rsidRPr="00415636">
        <w:rPr>
          <w:rFonts w:ascii="ＭＳ 明朝" w:eastAsia="ＭＳ 明朝" w:hAnsi="ＭＳ 明朝" w:hint="eastAsia"/>
          <w:szCs w:val="26"/>
        </w:rPr>
        <w:t>。</w:t>
      </w:r>
    </w:p>
    <w:p w:rsidR="002B363F" w:rsidRPr="00415636" w:rsidRDefault="002B363F" w:rsidP="002B363F">
      <w:pPr>
        <w:ind w:left="848" w:hangingChars="400" w:hanging="848"/>
        <w:rPr>
          <w:rFonts w:ascii="ＭＳ 明朝" w:eastAsia="ＭＳ 明朝" w:hAnsi="ＭＳ 明朝"/>
          <w:szCs w:val="26"/>
        </w:rPr>
      </w:pPr>
    </w:p>
    <w:p w:rsidR="002B363F" w:rsidRPr="00415636" w:rsidRDefault="002B363F" w:rsidP="002B363F">
      <w:pPr>
        <w:ind w:left="1052" w:hangingChars="400" w:hanging="1052"/>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 w:val="26"/>
          <w:szCs w:val="26"/>
          <w:u w:val="single"/>
        </w:rPr>
        <w:t>（</w:t>
      </w:r>
      <w:r w:rsidR="007002CC" w:rsidRPr="00415636">
        <w:rPr>
          <w:rFonts w:ascii="ＭＳ ゴシック" w:eastAsia="ＭＳ ゴシック" w:hAnsi="ＭＳ ゴシック" w:hint="eastAsia"/>
          <w:b/>
          <w:sz w:val="26"/>
          <w:szCs w:val="26"/>
          <w:u w:val="single"/>
        </w:rPr>
        <w:t>９）実績報告書（交付規程第１３条</w:t>
      </w:r>
      <w:r w:rsidRPr="00415636">
        <w:rPr>
          <w:rFonts w:ascii="ＭＳ ゴシック" w:eastAsia="ＭＳ ゴシック" w:hAnsi="ＭＳ ゴシック" w:hint="eastAsia"/>
          <w:b/>
          <w:sz w:val="26"/>
          <w:szCs w:val="26"/>
          <w:u w:val="single"/>
        </w:rPr>
        <w:t>）</w:t>
      </w:r>
    </w:p>
    <w:p w:rsidR="002B363F" w:rsidRPr="00415636" w:rsidRDefault="002B363F" w:rsidP="002B363F">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補助事業の実施結果を記した「様式第６　補助事業実績報告書」に合わせて、必要書類を</w:t>
      </w:r>
      <w:del w:id="1266" w:author="iwasaki" w:date="2014-09-04T11:20:00Z">
        <w:r w:rsidR="001C0D86" w:rsidRPr="00415636" w:rsidDel="00B701B5">
          <w:rPr>
            <w:rFonts w:ascii="ＭＳ 明朝" w:eastAsia="ＭＳ 明朝" w:hAnsi="ＭＳ 明朝" w:hint="eastAsia"/>
            <w:szCs w:val="26"/>
            <w:rPrChange w:id="1267" w:author="iwasaki" w:date="2014-09-04T11:30:00Z">
              <w:rPr>
                <w:rFonts w:ascii="ＭＳ 明朝" w:eastAsia="ＭＳ 明朝" w:hAnsi="ＭＳ 明朝" w:hint="eastAsia"/>
                <w:szCs w:val="26"/>
                <w:highlight w:val="cyan"/>
              </w:rPr>
            </w:rPrChange>
          </w:rPr>
          <w:delText>香川地域事務局</w:delText>
        </w:r>
      </w:del>
      <w:ins w:id="1268" w:author="iwasaki" w:date="2014-09-04T11:20:00Z">
        <w:r w:rsidR="00B701B5" w:rsidRPr="00415636">
          <w:rPr>
            <w:rFonts w:ascii="ＭＳ 明朝" w:eastAsia="ＭＳ 明朝" w:hAnsi="ＭＳ 明朝" w:hint="eastAsia"/>
            <w:szCs w:val="26"/>
            <w:rPrChange w:id="1269"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に提出してください</w:t>
      </w:r>
      <w:r w:rsidRPr="00415636">
        <w:rPr>
          <w:rFonts w:ascii="ＭＳ 明朝" w:eastAsia="ＭＳ 明朝" w:hAnsi="ＭＳ 明朝" w:hint="eastAsia"/>
          <w:szCs w:val="26"/>
        </w:rPr>
        <w:t>。</w:t>
      </w:r>
    </w:p>
    <w:p w:rsidR="002B363F" w:rsidRPr="00415636" w:rsidRDefault="002B363F" w:rsidP="002B363F">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期限までに実績報告書が提出されない場合は、補助金の支払ができませんので、早めに準備し、期限までに提出してください</w:t>
      </w:r>
      <w:r w:rsidRPr="00415636">
        <w:rPr>
          <w:rFonts w:ascii="ＭＳ 明朝" w:eastAsia="ＭＳ 明朝" w:hAnsi="ＭＳ 明朝" w:hint="eastAsia"/>
          <w:szCs w:val="26"/>
        </w:rPr>
        <w:t>。</w:t>
      </w:r>
    </w:p>
    <w:p w:rsidR="002B363F" w:rsidRPr="00415636" w:rsidRDefault="002B363F" w:rsidP="002B363F">
      <w:pPr>
        <w:ind w:left="212" w:hangingChars="100" w:hanging="212"/>
        <w:rPr>
          <w:rFonts w:ascii="ＭＳ 明朝" w:eastAsia="ＭＳ 明朝" w:hAnsi="ＭＳ 明朝"/>
          <w:szCs w:val="26"/>
        </w:rPr>
      </w:pPr>
    </w:p>
    <w:p w:rsidR="002B363F" w:rsidRPr="00415636" w:rsidRDefault="002B363F" w:rsidP="002B363F">
      <w:pPr>
        <w:ind w:left="282" w:hangingChars="100" w:hanging="282"/>
        <w:rPr>
          <w:rFonts w:ascii="ＭＳ ゴシック" w:eastAsia="ＭＳ ゴシック" w:hAnsi="ＭＳ ゴシック"/>
          <w:szCs w:val="26"/>
        </w:rPr>
      </w:pPr>
      <w:r w:rsidRPr="00415636">
        <w:rPr>
          <w:rFonts w:ascii="ＭＳ ゴシック" w:eastAsia="ＭＳ ゴシック" w:hAnsi="ＭＳ ゴシック" w:hint="eastAsia"/>
          <w:sz w:val="28"/>
          <w:szCs w:val="26"/>
          <w:bdr w:val="single" w:sz="4" w:space="0" w:color="auto"/>
        </w:rPr>
        <w:t>実績報告書提出後</w:t>
      </w:r>
    </w:p>
    <w:p w:rsidR="002B363F" w:rsidRPr="00415636" w:rsidRDefault="002B363F" w:rsidP="002B363F">
      <w:pPr>
        <w:ind w:left="212" w:hangingChars="100" w:hanging="212"/>
        <w:rPr>
          <w:rFonts w:ascii="ＭＳ 明朝" w:eastAsia="ＭＳ 明朝" w:hAnsi="ＭＳ 明朝"/>
          <w:szCs w:val="26"/>
        </w:rPr>
      </w:pPr>
    </w:p>
    <w:p w:rsidR="002B363F" w:rsidRPr="00415636" w:rsidRDefault="002B363F" w:rsidP="002B363F">
      <w:pPr>
        <w:ind w:left="263" w:hangingChars="100" w:hanging="263"/>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 w:val="26"/>
          <w:szCs w:val="26"/>
          <w:u w:val="single"/>
        </w:rPr>
        <w:t>（</w:t>
      </w:r>
      <w:r w:rsidR="007002CC" w:rsidRPr="00415636">
        <w:rPr>
          <w:rFonts w:ascii="ＭＳ ゴシック" w:eastAsia="ＭＳ ゴシック" w:hAnsi="ＭＳ ゴシック"/>
          <w:b/>
          <w:sz w:val="26"/>
          <w:szCs w:val="26"/>
          <w:u w:val="single"/>
        </w:rPr>
        <w:t>10）確定検査（交付規程第１４条</w:t>
      </w:r>
      <w:r w:rsidRPr="00415636">
        <w:rPr>
          <w:rFonts w:ascii="ＭＳ ゴシック" w:eastAsia="ＭＳ ゴシック" w:hAnsi="ＭＳ ゴシック" w:hint="eastAsia"/>
          <w:b/>
          <w:sz w:val="26"/>
          <w:szCs w:val="26"/>
          <w:u w:val="single"/>
        </w:rPr>
        <w:t>）</w:t>
      </w:r>
    </w:p>
    <w:p w:rsidR="002B363F" w:rsidRPr="00415636" w:rsidRDefault="002B363F" w:rsidP="002B363F">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実績報告書の内容に基づき書類審査を行い、物品の入手・支払、補助事業の成果等を実際に確認する必要がある場合は、</w:t>
      </w:r>
      <w:del w:id="1270" w:author="iwasaki" w:date="2014-09-04T11:20:00Z">
        <w:r w:rsidR="001C0D86" w:rsidRPr="00415636" w:rsidDel="00B701B5">
          <w:rPr>
            <w:rFonts w:ascii="ＭＳ 明朝" w:eastAsia="ＭＳ 明朝" w:hAnsi="ＭＳ 明朝" w:hint="eastAsia"/>
            <w:szCs w:val="26"/>
            <w:rPrChange w:id="1271" w:author="iwasaki" w:date="2014-09-04T11:30:00Z">
              <w:rPr>
                <w:rFonts w:ascii="ＭＳ 明朝" w:eastAsia="ＭＳ 明朝" w:hAnsi="ＭＳ 明朝" w:hint="eastAsia"/>
                <w:szCs w:val="26"/>
                <w:highlight w:val="cyan"/>
              </w:rPr>
            </w:rPrChange>
          </w:rPr>
          <w:delText>香川地域事務局</w:delText>
        </w:r>
      </w:del>
      <w:ins w:id="1272" w:author="iwasaki" w:date="2014-09-04T11:20:00Z">
        <w:r w:rsidR="00B701B5" w:rsidRPr="00415636">
          <w:rPr>
            <w:rFonts w:ascii="ＭＳ 明朝" w:eastAsia="ＭＳ 明朝" w:hAnsi="ＭＳ 明朝" w:hint="eastAsia"/>
            <w:szCs w:val="26"/>
            <w:rPrChange w:id="1273"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担当者が現場にお伺いします</w:t>
      </w:r>
      <w:r w:rsidRPr="00415636">
        <w:rPr>
          <w:rFonts w:ascii="ＭＳ 明朝" w:eastAsia="ＭＳ 明朝" w:hAnsi="ＭＳ 明朝" w:hint="eastAsia"/>
          <w:szCs w:val="26"/>
        </w:rPr>
        <w:t>。</w:t>
      </w:r>
    </w:p>
    <w:p w:rsidR="002B363F" w:rsidRPr="00415636" w:rsidRDefault="002B363F" w:rsidP="002B363F">
      <w:pPr>
        <w:ind w:left="212" w:hangingChars="100" w:hanging="212"/>
        <w:rPr>
          <w:rFonts w:ascii="ＭＳ 明朝" w:eastAsia="ＭＳ 明朝" w:hAnsi="ＭＳ 明朝"/>
          <w:szCs w:val="26"/>
        </w:rPr>
      </w:pPr>
    </w:p>
    <w:p w:rsidR="002B363F" w:rsidRPr="00415636" w:rsidRDefault="002B363F" w:rsidP="003E74FC">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3E74FC"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補助対象となる経費は、補助</w:t>
      </w:r>
      <w:r w:rsidR="00564C15" w:rsidRPr="00415636">
        <w:rPr>
          <w:rFonts w:ascii="ＭＳ 明朝" w:eastAsia="ＭＳ 明朝" w:hAnsi="ＭＳ 明朝" w:hint="eastAsia"/>
          <w:szCs w:val="26"/>
        </w:rPr>
        <w:t>事業</w:t>
      </w:r>
      <w:r w:rsidR="007002CC" w:rsidRPr="00415636">
        <w:rPr>
          <w:rFonts w:ascii="ＭＳ 明朝" w:eastAsia="ＭＳ 明朝" w:hAnsi="ＭＳ 明朝" w:hint="eastAsia"/>
          <w:szCs w:val="26"/>
        </w:rPr>
        <w:t>期間中に発注から支払までを完了している経費のうち、使用実績があり、補助事業にのみ使用したものが補助対象となります。補助金交付決定通知書で認められた経費であっても補助事業以外に使用したものは補助対象になりません</w:t>
      </w:r>
      <w:r w:rsidRPr="00415636">
        <w:rPr>
          <w:rFonts w:ascii="ＭＳ 明朝" w:eastAsia="ＭＳ 明朝" w:hAnsi="ＭＳ 明朝" w:hint="eastAsia"/>
          <w:szCs w:val="26"/>
        </w:rPr>
        <w:t>。</w:t>
      </w:r>
    </w:p>
    <w:p w:rsidR="002B363F" w:rsidRPr="00415636" w:rsidRDefault="002B363F" w:rsidP="003E74FC">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3E74FC"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機械装置等で補助事業以外の用途と共用した物件は補助対象となりません。また、原材料費なども、購入した数量ではなく使用した数量のみが補助対象となります。なお、確定検査において、これらの確認ができない場合などは、補助対象になりません</w:t>
      </w:r>
      <w:r w:rsidRPr="00415636">
        <w:rPr>
          <w:rFonts w:ascii="ＭＳ 明朝" w:eastAsia="ＭＳ 明朝" w:hAnsi="ＭＳ 明朝" w:hint="eastAsia"/>
          <w:szCs w:val="26"/>
        </w:rPr>
        <w:t>。</w:t>
      </w:r>
    </w:p>
    <w:p w:rsidR="003E74FC" w:rsidRPr="00415636" w:rsidRDefault="003E74FC" w:rsidP="003E74FC">
      <w:pPr>
        <w:ind w:left="212" w:hangingChars="100" w:hanging="212"/>
        <w:rPr>
          <w:rFonts w:ascii="ＭＳ 明朝" w:eastAsia="ＭＳ 明朝" w:hAnsi="ＭＳ 明朝"/>
          <w:szCs w:val="26"/>
        </w:rPr>
      </w:pPr>
    </w:p>
    <w:p w:rsidR="003E74FC" w:rsidRPr="00415636" w:rsidRDefault="003E74FC" w:rsidP="003E74FC">
      <w:pPr>
        <w:ind w:left="263" w:hangingChars="100" w:hanging="263"/>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 w:val="26"/>
          <w:szCs w:val="26"/>
          <w:u w:val="single"/>
        </w:rPr>
        <w:t>（</w:t>
      </w:r>
      <w:r w:rsidR="007002CC" w:rsidRPr="00415636">
        <w:rPr>
          <w:rFonts w:ascii="ＭＳ ゴシック" w:eastAsia="ＭＳ ゴシック" w:hAnsi="ＭＳ ゴシック"/>
          <w:b/>
          <w:sz w:val="26"/>
          <w:szCs w:val="26"/>
          <w:u w:val="single"/>
        </w:rPr>
        <w:t>11）補助金の額の確定（交付規程第１４条</w:t>
      </w:r>
      <w:r w:rsidRPr="00415636">
        <w:rPr>
          <w:rFonts w:ascii="ＭＳ ゴシック" w:eastAsia="ＭＳ ゴシック" w:hAnsi="ＭＳ ゴシック" w:hint="eastAsia"/>
          <w:b/>
          <w:sz w:val="26"/>
          <w:szCs w:val="26"/>
          <w:u w:val="single"/>
        </w:rPr>
        <w:t>）</w:t>
      </w:r>
    </w:p>
    <w:p w:rsidR="003E74FC" w:rsidRPr="00415636" w:rsidRDefault="003E74FC" w:rsidP="003E74FC">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実績報告書の内容及び確定検査の結果、問題がなければ、補助金の額を確定し、「様式第８　補助金確定通知書」を</w:t>
      </w:r>
      <w:del w:id="1274" w:author="iwasaki" w:date="2014-09-04T11:20:00Z">
        <w:r w:rsidR="001C0D86" w:rsidRPr="00415636" w:rsidDel="00B701B5">
          <w:rPr>
            <w:rFonts w:ascii="ＭＳ 明朝" w:eastAsia="ＭＳ 明朝" w:hAnsi="ＭＳ 明朝" w:hint="eastAsia"/>
            <w:szCs w:val="26"/>
            <w:rPrChange w:id="1275" w:author="iwasaki" w:date="2014-09-04T11:30:00Z">
              <w:rPr>
                <w:rFonts w:ascii="ＭＳ 明朝" w:eastAsia="ＭＳ 明朝" w:hAnsi="ＭＳ 明朝" w:hint="eastAsia"/>
                <w:szCs w:val="26"/>
                <w:highlight w:val="cyan"/>
              </w:rPr>
            </w:rPrChange>
          </w:rPr>
          <w:delText>香川地域事務局</w:delText>
        </w:r>
      </w:del>
      <w:ins w:id="1276" w:author="iwasaki" w:date="2014-09-04T11:20:00Z">
        <w:r w:rsidR="00B701B5" w:rsidRPr="00415636">
          <w:rPr>
            <w:rFonts w:ascii="ＭＳ 明朝" w:eastAsia="ＭＳ 明朝" w:hAnsi="ＭＳ 明朝" w:hint="eastAsia"/>
            <w:szCs w:val="26"/>
            <w:rPrChange w:id="1277"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より通知します</w:t>
      </w:r>
      <w:r w:rsidRPr="00415636">
        <w:rPr>
          <w:rFonts w:ascii="ＭＳ 明朝" w:eastAsia="ＭＳ 明朝" w:hAnsi="ＭＳ 明朝" w:hint="eastAsia"/>
          <w:szCs w:val="26"/>
        </w:rPr>
        <w:t>。</w:t>
      </w:r>
    </w:p>
    <w:p w:rsidR="003E74FC" w:rsidRPr="00415636" w:rsidRDefault="003E74FC" w:rsidP="003E74FC">
      <w:pPr>
        <w:ind w:left="212" w:hangingChars="100" w:hanging="212"/>
        <w:rPr>
          <w:rFonts w:ascii="ＭＳ 明朝" w:eastAsia="ＭＳ 明朝" w:hAnsi="ＭＳ 明朝"/>
          <w:szCs w:val="26"/>
        </w:rPr>
      </w:pPr>
    </w:p>
    <w:p w:rsidR="003E74FC" w:rsidRPr="00415636" w:rsidRDefault="003E74FC" w:rsidP="003E74FC">
      <w:pPr>
        <w:ind w:left="263" w:hangingChars="100" w:hanging="263"/>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 w:val="26"/>
          <w:szCs w:val="26"/>
          <w:u w:val="single"/>
        </w:rPr>
        <w:t>（</w:t>
      </w:r>
      <w:r w:rsidR="007002CC" w:rsidRPr="00415636">
        <w:rPr>
          <w:rFonts w:ascii="ＭＳ ゴシック" w:eastAsia="ＭＳ ゴシック" w:hAnsi="ＭＳ ゴシック"/>
          <w:b/>
          <w:sz w:val="26"/>
          <w:szCs w:val="26"/>
          <w:u w:val="single"/>
        </w:rPr>
        <w:t>12）精算払の請求（交付規程第１５条</w:t>
      </w:r>
      <w:r w:rsidRPr="00415636">
        <w:rPr>
          <w:rFonts w:ascii="ＭＳ ゴシック" w:eastAsia="ＭＳ ゴシック" w:hAnsi="ＭＳ ゴシック" w:hint="eastAsia"/>
          <w:b/>
          <w:sz w:val="26"/>
          <w:szCs w:val="26"/>
          <w:u w:val="single"/>
        </w:rPr>
        <w:t>）</w:t>
      </w:r>
    </w:p>
    <w:p w:rsidR="003E74FC" w:rsidRPr="00415636" w:rsidRDefault="003E74FC" w:rsidP="003E74FC">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確定通知書を受け取った後で、「様式第９－２　補助金精算払請求書」により、精算払請求を行ってください。精算払の請求は、補助事業の確定検査を受け、かつ、補助金の額の確定後でなければ行うことができません</w:t>
      </w:r>
      <w:r w:rsidRPr="00415636">
        <w:rPr>
          <w:rFonts w:ascii="ＭＳ 明朝" w:eastAsia="ＭＳ 明朝" w:hAnsi="ＭＳ 明朝" w:hint="eastAsia"/>
          <w:szCs w:val="26"/>
        </w:rPr>
        <w:t>。</w:t>
      </w:r>
    </w:p>
    <w:p w:rsidR="003E74FC" w:rsidRPr="005A2AA6" w:rsidRDefault="003E74FC" w:rsidP="003E74FC">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7002CC" w:rsidRPr="00415636">
        <w:rPr>
          <w:rFonts w:ascii="ＭＳ 明朝" w:eastAsia="ＭＳ 明朝" w:hAnsi="ＭＳ 明朝" w:hint="eastAsia"/>
          <w:szCs w:val="26"/>
        </w:rPr>
        <w:t>精算払請求書受領後、</w:t>
      </w:r>
      <w:del w:id="1278" w:author="iwasaki" w:date="2014-09-04T11:20:00Z">
        <w:r w:rsidR="001C0D86" w:rsidRPr="00415636" w:rsidDel="00B701B5">
          <w:rPr>
            <w:rFonts w:ascii="ＭＳ 明朝" w:eastAsia="ＭＳ 明朝" w:hAnsi="ＭＳ 明朝" w:hint="eastAsia"/>
            <w:szCs w:val="26"/>
            <w:rPrChange w:id="1279" w:author="iwasaki" w:date="2014-09-04T11:30:00Z">
              <w:rPr>
                <w:rFonts w:ascii="ＭＳ 明朝" w:eastAsia="ＭＳ 明朝" w:hAnsi="ＭＳ 明朝" w:hint="eastAsia"/>
                <w:szCs w:val="26"/>
                <w:highlight w:val="cyan"/>
              </w:rPr>
            </w:rPrChange>
          </w:rPr>
          <w:delText>香川地域事務局</w:delText>
        </w:r>
      </w:del>
      <w:ins w:id="1280" w:author="iwasaki" w:date="2014-09-04T11:20:00Z">
        <w:r w:rsidR="00B701B5" w:rsidRPr="00415636">
          <w:rPr>
            <w:rFonts w:ascii="ＭＳ 明朝" w:eastAsia="ＭＳ 明朝" w:hAnsi="ＭＳ 明朝" w:hint="eastAsia"/>
            <w:szCs w:val="26"/>
            <w:rPrChange w:id="1281" w:author="iwasaki" w:date="2014-09-04T11:30:00Z">
              <w:rPr>
                <w:rFonts w:ascii="ＭＳ 明朝" w:eastAsia="ＭＳ 明朝" w:hAnsi="ＭＳ 明朝" w:hint="eastAsia"/>
                <w:szCs w:val="26"/>
                <w:highlight w:val="cyan"/>
              </w:rPr>
            </w:rPrChange>
          </w:rPr>
          <w:t>香川県地域事務局</w:t>
        </w:r>
      </w:ins>
      <w:r w:rsidR="007002CC" w:rsidRPr="00415636">
        <w:rPr>
          <w:rFonts w:ascii="ＭＳ 明朝" w:eastAsia="ＭＳ 明朝" w:hAnsi="ＭＳ 明朝" w:hint="eastAsia"/>
          <w:szCs w:val="26"/>
        </w:rPr>
        <w:t>より、当該補助事業者宛に精算払（補助金額の振込）を行います</w:t>
      </w:r>
      <w:r w:rsidRPr="00415636">
        <w:rPr>
          <w:rFonts w:ascii="ＭＳ 明朝" w:eastAsia="ＭＳ 明朝" w:hAnsi="ＭＳ 明朝" w:hint="eastAsia"/>
          <w:szCs w:val="26"/>
        </w:rPr>
        <w:t>。</w:t>
      </w:r>
    </w:p>
    <w:p w:rsidR="003E74FC" w:rsidRPr="005A2AA6" w:rsidRDefault="003E74FC" w:rsidP="003E74FC">
      <w:pPr>
        <w:ind w:left="212" w:hangingChars="100" w:hanging="212"/>
        <w:rPr>
          <w:rFonts w:ascii="ＭＳ 明朝" w:eastAsia="ＭＳ 明朝" w:hAnsi="ＭＳ 明朝"/>
          <w:szCs w:val="26"/>
        </w:rPr>
      </w:pPr>
    </w:p>
    <w:p w:rsidR="003E74FC" w:rsidRPr="005A2AA6" w:rsidRDefault="003E74FC" w:rsidP="003E74FC">
      <w:pPr>
        <w:ind w:left="212" w:hangingChars="100" w:hanging="212"/>
        <w:rPr>
          <w:rFonts w:ascii="ＭＳ 明朝" w:eastAsia="ＭＳ 明朝" w:hAnsi="ＭＳ 明朝"/>
          <w:szCs w:val="26"/>
        </w:rPr>
      </w:pPr>
    </w:p>
    <w:p w:rsidR="003E74FC" w:rsidRPr="005A2AA6" w:rsidRDefault="003E74FC">
      <w:pPr>
        <w:widowControl/>
        <w:jc w:val="left"/>
        <w:rPr>
          <w:rFonts w:ascii="ＭＳ 明朝" w:eastAsia="ＭＳ 明朝" w:hAnsi="ＭＳ 明朝"/>
          <w:szCs w:val="26"/>
        </w:rPr>
      </w:pPr>
      <w:r w:rsidRPr="005A2AA6">
        <w:rPr>
          <w:rFonts w:ascii="ＭＳ 明朝" w:eastAsia="ＭＳ 明朝" w:hAnsi="ＭＳ 明朝"/>
          <w:szCs w:val="26"/>
        </w:rPr>
        <w:br w:type="page"/>
      </w:r>
    </w:p>
    <w:p w:rsidR="003E74FC" w:rsidRPr="005A2AA6" w:rsidRDefault="003E74FC" w:rsidP="003E74FC">
      <w:pPr>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t>補助事業実施中の注意事項</w:t>
      </w:r>
      <w:r w:rsidRPr="005A2AA6">
        <w:rPr>
          <w:rFonts w:ascii="ＭＳ ゴシック" w:hAnsi="ＭＳ ゴシック" w:hint="eastAsia"/>
          <w:b/>
          <w:sz w:val="28"/>
          <w:szCs w:val="28"/>
          <w:shd w:val="pct30" w:color="auto" w:fill="FFFFFF"/>
        </w:rPr>
        <w:t xml:space="preserve">　　　　　　　　　　　　　　　　　　　　　　　</w:t>
      </w:r>
    </w:p>
    <w:p w:rsidR="003E74FC" w:rsidRPr="005A2AA6" w:rsidRDefault="003E74FC" w:rsidP="00672B0B">
      <w:pPr>
        <w:spacing w:afterLines="10" w:after="32"/>
        <w:ind w:left="242" w:hangingChars="100" w:hanging="242"/>
        <w:rPr>
          <w:rFonts w:ascii="ＭＳ ゴシック" w:eastAsia="ＭＳ ゴシック" w:hAnsi="ＭＳ ゴシック"/>
          <w:b/>
          <w:sz w:val="24"/>
          <w:szCs w:val="24"/>
        </w:rPr>
      </w:pPr>
      <w:r w:rsidRPr="005A2AA6">
        <w:rPr>
          <w:rFonts w:ascii="ＭＳ 明朝" w:eastAsia="ＭＳ 明朝" w:hAnsi="ＭＳ 明朝" w:hint="eastAsia"/>
          <w:sz w:val="24"/>
          <w:szCs w:val="24"/>
        </w:rPr>
        <w:t xml:space="preserve">　</w:t>
      </w:r>
      <w:r w:rsidR="003F1064" w:rsidRPr="005A2AA6">
        <w:rPr>
          <w:rFonts w:ascii="ＭＳ ゴシック" w:eastAsia="ＭＳ ゴシック" w:hAnsi="ＭＳ ゴシック" w:hint="eastAsia"/>
          <w:b/>
          <w:sz w:val="24"/>
          <w:szCs w:val="24"/>
        </w:rPr>
        <w:t>経理担当者や補助事業全体を統括する方は本項目を必ず熟読願います</w:t>
      </w:r>
      <w:r w:rsidRPr="005A2AA6">
        <w:rPr>
          <w:rFonts w:ascii="ＭＳ ゴシック" w:eastAsia="ＭＳ ゴシック" w:hAnsi="ＭＳ ゴシック" w:hint="eastAsia"/>
          <w:b/>
          <w:sz w:val="24"/>
          <w:szCs w:val="24"/>
        </w:rPr>
        <w:t>。</w:t>
      </w:r>
    </w:p>
    <w:p w:rsidR="003E74FC" w:rsidRPr="005A2AA6" w:rsidRDefault="003E74FC" w:rsidP="00252486">
      <w:pPr>
        <w:ind w:left="242" w:hangingChars="100" w:hanging="242"/>
        <w:rPr>
          <w:rFonts w:ascii="ＭＳ ゴシック" w:eastAsia="ＭＳ ゴシック" w:hAnsi="ＭＳ ゴシック"/>
          <w:b/>
          <w:szCs w:val="26"/>
        </w:rPr>
      </w:pPr>
      <w:r w:rsidRPr="005A2AA6">
        <w:rPr>
          <w:rFonts w:ascii="ＭＳ 明朝" w:eastAsia="ＭＳ 明朝" w:hAnsi="ＭＳ 明朝" w:hint="eastAsia"/>
          <w:sz w:val="24"/>
          <w:szCs w:val="26"/>
        </w:rPr>
        <w:t xml:space="preserve">　</w:t>
      </w:r>
      <w:r w:rsidR="003F1064" w:rsidRPr="005A2AA6">
        <w:rPr>
          <w:rFonts w:ascii="ＭＳ ゴシック" w:eastAsia="ＭＳ ゴシック" w:hAnsi="ＭＳ ゴシック" w:hint="eastAsia"/>
          <w:b/>
          <w:sz w:val="24"/>
          <w:szCs w:val="26"/>
        </w:rPr>
        <w:t>また、試作品の開発等の現場で補助事業に従事される方も、ご理解願います</w:t>
      </w:r>
      <w:r w:rsidRPr="005A2AA6">
        <w:rPr>
          <w:rFonts w:ascii="ＭＳ ゴシック" w:eastAsia="ＭＳ ゴシック" w:hAnsi="ＭＳ ゴシック" w:hint="eastAsia"/>
          <w:b/>
          <w:sz w:val="24"/>
          <w:szCs w:val="26"/>
        </w:rPr>
        <w:t>。</w:t>
      </w:r>
    </w:p>
    <w:p w:rsidR="003E74FC" w:rsidRPr="005A2AA6" w:rsidRDefault="003E74FC" w:rsidP="003E74FC">
      <w:pPr>
        <w:ind w:left="212" w:hangingChars="100" w:hanging="212"/>
        <w:rPr>
          <w:rFonts w:ascii="ＭＳ 明朝" w:eastAsia="ＭＳ 明朝" w:hAnsi="ＭＳ 明朝"/>
          <w:szCs w:val="26"/>
        </w:rPr>
      </w:pPr>
    </w:p>
    <w:p w:rsidR="003E74FC" w:rsidRPr="005A2AA6" w:rsidRDefault="003E74FC" w:rsidP="00AA24F9">
      <w:pPr>
        <w:spacing w:afterLines="50" w:after="162"/>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3F1064" w:rsidRPr="005A2AA6">
        <w:rPr>
          <w:rFonts w:ascii="ＭＳ ゴシック" w:eastAsia="ＭＳ ゴシック" w:hAnsi="ＭＳ ゴシック" w:hint="eastAsia"/>
          <w:b/>
          <w:sz w:val="26"/>
          <w:szCs w:val="26"/>
          <w:u w:val="single"/>
        </w:rPr>
        <w:t>１）物件の入手・代金の支払等に係る注意事項について</w:t>
      </w:r>
    </w:p>
    <w:p w:rsidR="003E74FC" w:rsidRPr="005A2AA6" w:rsidRDefault="003E74FC" w:rsidP="001015CF">
      <w:pPr>
        <w:rPr>
          <w:rFonts w:ascii="ＭＳ 明朝" w:eastAsia="ＭＳ 明朝" w:hAnsi="ＭＳ 明朝"/>
          <w:szCs w:val="26"/>
        </w:rPr>
      </w:pPr>
      <w:r w:rsidRPr="005A2AA6">
        <w:rPr>
          <w:rFonts w:ascii="ＭＳ 明朝" w:eastAsia="ＭＳ 明朝" w:hAnsi="ＭＳ 明朝" w:hint="eastAsia"/>
          <w:szCs w:val="26"/>
        </w:rPr>
        <w:t xml:space="preserve">　</w:t>
      </w:r>
      <w:r w:rsidR="003F1064" w:rsidRPr="005A2AA6">
        <w:rPr>
          <w:rFonts w:ascii="ＭＳ 明朝" w:eastAsia="ＭＳ 明朝" w:hAnsi="ＭＳ 明朝" w:hint="eastAsia"/>
          <w:szCs w:val="26"/>
        </w:rPr>
        <w:t>物件の入手については、計画的な補助事業の遂行を図るため、使用期間を十分考慮したものとし、</w:t>
      </w:r>
      <w:r w:rsidR="003F1064" w:rsidRPr="005A2AA6">
        <w:rPr>
          <w:rFonts w:ascii="ＭＳ 明朝" w:eastAsia="ＭＳ 明朝" w:hAnsi="ＭＳ 明朝" w:hint="eastAsia"/>
          <w:b/>
          <w:szCs w:val="26"/>
          <w:u w:val="wave"/>
        </w:rPr>
        <w:t>代金の支払については必ず補助事業完了期限である平成２７年９月３０日まで</w:t>
      </w:r>
      <w:r w:rsidR="003F1064" w:rsidRPr="005A2AA6">
        <w:rPr>
          <w:rFonts w:ascii="ＭＳ 明朝" w:eastAsia="ＭＳ 明朝" w:hAnsi="ＭＳ 明朝" w:hint="eastAsia"/>
          <w:szCs w:val="26"/>
        </w:rPr>
        <w:t>に済ませてください。なお、それぞれについての詳細な注意点については次のとおりです</w:t>
      </w:r>
      <w:r w:rsidRPr="005A2AA6">
        <w:rPr>
          <w:rFonts w:ascii="ＭＳ 明朝" w:eastAsia="ＭＳ 明朝" w:hAnsi="ＭＳ 明朝" w:hint="eastAsia"/>
          <w:szCs w:val="26"/>
        </w:rPr>
        <w:t>。</w:t>
      </w:r>
    </w:p>
    <w:p w:rsidR="003E74FC" w:rsidRPr="005A2AA6" w:rsidRDefault="003E74FC" w:rsidP="003E74FC">
      <w:pPr>
        <w:ind w:left="212" w:hangingChars="100" w:hanging="212"/>
        <w:rPr>
          <w:rFonts w:ascii="ＭＳ 明朝" w:eastAsia="ＭＳ 明朝" w:hAnsi="ＭＳ 明朝"/>
          <w:szCs w:val="26"/>
        </w:rPr>
      </w:pPr>
    </w:p>
    <w:p w:rsidR="003E74FC" w:rsidRPr="005A2AA6" w:rsidRDefault="003E74FC" w:rsidP="001015CF">
      <w:pPr>
        <w:spacing w:afterLines="50" w:after="162"/>
        <w:ind w:left="212" w:hangingChars="100" w:hanging="212"/>
        <w:rPr>
          <w:rFonts w:ascii="ＭＳ ゴシック" w:eastAsia="ＭＳ ゴシック" w:hAnsi="ＭＳ ゴシック"/>
          <w:b/>
          <w:szCs w:val="26"/>
          <w:u w:val="single"/>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①　</w:t>
      </w:r>
      <w:r w:rsidR="003F1064" w:rsidRPr="005A2AA6">
        <w:rPr>
          <w:rFonts w:ascii="ＭＳ ゴシック" w:eastAsia="ＭＳ ゴシック" w:hAnsi="ＭＳ ゴシック" w:hint="eastAsia"/>
          <w:b/>
          <w:sz w:val="24"/>
          <w:szCs w:val="26"/>
          <w:u w:val="single"/>
        </w:rPr>
        <w:t>物件の入手等に係る注意事項について</w:t>
      </w:r>
    </w:p>
    <w:p w:rsidR="003E74FC" w:rsidRPr="005A2AA6" w:rsidRDefault="003E74FC" w:rsidP="003E74FC">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ａ．</w:t>
      </w:r>
      <w:r w:rsidR="003F1064" w:rsidRPr="005A2AA6">
        <w:rPr>
          <w:rFonts w:ascii="ＭＳ 明朝" w:eastAsia="ＭＳ 明朝" w:hAnsi="ＭＳ 明朝" w:hint="eastAsia"/>
          <w:szCs w:val="26"/>
        </w:rPr>
        <w:t>在庫品を使用する場合は補助対象となりません</w:t>
      </w:r>
      <w:r w:rsidRPr="005A2AA6">
        <w:rPr>
          <w:rFonts w:ascii="ＭＳ 明朝" w:eastAsia="ＭＳ 明朝" w:hAnsi="ＭＳ 明朝" w:hint="eastAsia"/>
          <w:szCs w:val="26"/>
        </w:rPr>
        <w:t>。</w:t>
      </w:r>
    </w:p>
    <w:p w:rsidR="003E74FC" w:rsidRPr="00415636" w:rsidRDefault="003E74FC" w:rsidP="003E74FC">
      <w:pPr>
        <w:ind w:left="636" w:hangingChars="300" w:hanging="636"/>
        <w:rPr>
          <w:rFonts w:ascii="ＭＳ 明朝" w:eastAsia="ＭＳ 明朝" w:hAnsi="ＭＳ 明朝"/>
          <w:szCs w:val="26"/>
        </w:rPr>
      </w:pPr>
      <w:r w:rsidRPr="005A2AA6">
        <w:rPr>
          <w:rFonts w:ascii="ＭＳ 明朝" w:eastAsia="ＭＳ 明朝" w:hAnsi="ＭＳ 明朝" w:hint="eastAsia"/>
          <w:szCs w:val="26"/>
        </w:rPr>
        <w:t xml:space="preserve">　　ｂ．</w:t>
      </w:r>
      <w:r w:rsidR="003F1064" w:rsidRPr="005A2AA6">
        <w:rPr>
          <w:rFonts w:ascii="ＭＳ 明朝" w:eastAsia="ＭＳ 明朝" w:hAnsi="ＭＳ 明朝" w:hint="eastAsia"/>
          <w:szCs w:val="26"/>
        </w:rPr>
        <w:t>申請書記載の購入予定物件以外に、</w:t>
      </w:r>
      <w:del w:id="1282" w:author="iwasaki" w:date="2014-09-04T11:20:00Z">
        <w:r w:rsidR="001C0D86" w:rsidRPr="00415636" w:rsidDel="00B701B5">
          <w:rPr>
            <w:rFonts w:ascii="ＭＳ 明朝" w:eastAsia="ＭＳ 明朝" w:hAnsi="ＭＳ 明朝" w:hint="eastAsia"/>
            <w:szCs w:val="26"/>
            <w:rPrChange w:id="1283" w:author="iwasaki" w:date="2014-09-04T11:30:00Z">
              <w:rPr>
                <w:rFonts w:ascii="ＭＳ 明朝" w:eastAsia="ＭＳ 明朝" w:hAnsi="ＭＳ 明朝" w:hint="eastAsia"/>
                <w:szCs w:val="26"/>
                <w:highlight w:val="cyan"/>
              </w:rPr>
            </w:rPrChange>
          </w:rPr>
          <w:delText>香川地域事務局</w:delText>
        </w:r>
      </w:del>
      <w:ins w:id="1284" w:author="iwasaki" w:date="2014-09-04T11:20:00Z">
        <w:r w:rsidR="00B701B5" w:rsidRPr="00415636">
          <w:rPr>
            <w:rFonts w:ascii="ＭＳ 明朝" w:eastAsia="ＭＳ 明朝" w:hAnsi="ＭＳ 明朝" w:hint="eastAsia"/>
            <w:szCs w:val="26"/>
            <w:rPrChange w:id="1285" w:author="iwasaki" w:date="2014-09-04T11:30:00Z">
              <w:rPr>
                <w:rFonts w:ascii="ＭＳ 明朝" w:eastAsia="ＭＳ 明朝" w:hAnsi="ＭＳ 明朝" w:hint="eastAsia"/>
                <w:szCs w:val="26"/>
                <w:highlight w:val="cyan"/>
              </w:rPr>
            </w:rPrChange>
          </w:rPr>
          <w:t>香川県地域事務局</w:t>
        </w:r>
      </w:ins>
      <w:r w:rsidR="003F1064" w:rsidRPr="00415636">
        <w:rPr>
          <w:rFonts w:ascii="ＭＳ 明朝" w:eastAsia="ＭＳ 明朝" w:hAnsi="ＭＳ 明朝" w:hint="eastAsia"/>
          <w:szCs w:val="26"/>
        </w:rPr>
        <w:t>の承認を得ずに購入した物件は補助対象となりません</w:t>
      </w:r>
      <w:r w:rsidRPr="00415636">
        <w:rPr>
          <w:rFonts w:ascii="ＭＳ 明朝" w:eastAsia="ＭＳ 明朝" w:hAnsi="ＭＳ 明朝" w:hint="eastAsia"/>
          <w:szCs w:val="26"/>
        </w:rPr>
        <w:t>。</w:t>
      </w:r>
    </w:p>
    <w:p w:rsidR="003E74FC" w:rsidRPr="00415636" w:rsidRDefault="003E74FC" w:rsidP="003E74FC">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ｃ．</w:t>
      </w:r>
      <w:r w:rsidR="003F1064" w:rsidRPr="00415636">
        <w:rPr>
          <w:rFonts w:ascii="ＭＳ 明朝" w:eastAsia="ＭＳ 明朝" w:hAnsi="ＭＳ 明朝" w:hint="eastAsia"/>
          <w:szCs w:val="26"/>
        </w:rPr>
        <w:t>金融機関への振込手数料は補助対象となりません</w:t>
      </w:r>
      <w:r w:rsidRPr="00415636">
        <w:rPr>
          <w:rFonts w:ascii="ＭＳ 明朝" w:eastAsia="ＭＳ 明朝" w:hAnsi="ＭＳ 明朝" w:hint="eastAsia"/>
          <w:szCs w:val="26"/>
        </w:rPr>
        <w:t>。</w:t>
      </w:r>
    </w:p>
    <w:p w:rsidR="003E74FC" w:rsidRPr="00415636" w:rsidRDefault="003E74FC" w:rsidP="003E74FC">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3F1064" w:rsidRPr="00415636">
        <w:rPr>
          <w:rFonts w:ascii="ＭＳ 明朝" w:eastAsia="ＭＳ 明朝" w:hAnsi="ＭＳ 明朝" w:hint="eastAsia"/>
          <w:szCs w:val="26"/>
        </w:rPr>
        <w:t>支払時に振込手数料を受取人が負担している場合も対象となりません</w:t>
      </w:r>
      <w:r w:rsidRPr="00415636">
        <w:rPr>
          <w:rFonts w:ascii="ＭＳ 明朝" w:eastAsia="ＭＳ 明朝" w:hAnsi="ＭＳ 明朝" w:hint="eastAsia"/>
          <w:szCs w:val="26"/>
        </w:rPr>
        <w:t>。</w:t>
      </w:r>
    </w:p>
    <w:p w:rsidR="003E74FC" w:rsidRPr="00415636" w:rsidRDefault="003E74FC" w:rsidP="003E74FC">
      <w:pPr>
        <w:ind w:left="1272" w:hangingChars="600" w:hanging="1272"/>
        <w:rPr>
          <w:rFonts w:ascii="ＭＳ 明朝" w:eastAsia="ＭＳ 明朝" w:hAnsi="ＭＳ 明朝"/>
          <w:szCs w:val="26"/>
        </w:rPr>
      </w:pPr>
      <w:r w:rsidRPr="00415636">
        <w:rPr>
          <w:rFonts w:ascii="ＭＳ 明朝" w:eastAsia="ＭＳ 明朝" w:hAnsi="ＭＳ 明朝" w:hint="eastAsia"/>
          <w:szCs w:val="26"/>
        </w:rPr>
        <w:t xml:space="preserve">　　　　</w:t>
      </w:r>
      <w:r w:rsidR="003F1064" w:rsidRPr="00415636">
        <w:rPr>
          <w:rFonts w:ascii="ＭＳ 明朝" w:eastAsia="ＭＳ 明朝" w:hAnsi="ＭＳ 明朝" w:hint="eastAsia"/>
          <w:szCs w:val="26"/>
          <w:u w:val="single"/>
        </w:rPr>
        <w:t>例：機械代金１</w:t>
      </w:r>
      <w:r w:rsidR="003F1064" w:rsidRPr="00415636">
        <w:rPr>
          <w:rFonts w:ascii="ＭＳ 明朝" w:eastAsia="ＭＳ 明朝" w:hAnsi="ＭＳ 明朝"/>
          <w:szCs w:val="26"/>
          <w:u w:val="single"/>
        </w:rPr>
        <w:t>,０００,０００円（税抜き）を振り込む際、振込手数料８００円（税抜き）を受取人が負担した場合。</w:t>
      </w:r>
      <w:r w:rsidRPr="00415636">
        <w:rPr>
          <w:rFonts w:ascii="ＭＳ 明朝" w:eastAsia="ＭＳ 明朝" w:hAnsi="ＭＳ 明朝" w:hint="eastAsia"/>
          <w:szCs w:val="26"/>
          <w:u w:val="single"/>
        </w:rPr>
        <w:t>。</w:t>
      </w:r>
    </w:p>
    <w:p w:rsidR="003E74FC" w:rsidRPr="00415636" w:rsidRDefault="003E74FC" w:rsidP="003E74FC">
      <w:pPr>
        <w:ind w:left="1272" w:hangingChars="600" w:hanging="1272"/>
        <w:rPr>
          <w:rFonts w:ascii="ＭＳ 明朝" w:eastAsia="ＭＳ 明朝" w:hAnsi="ＭＳ 明朝"/>
          <w:szCs w:val="26"/>
        </w:rPr>
      </w:pPr>
      <w:r w:rsidRPr="00415636">
        <w:rPr>
          <w:rFonts w:ascii="ＭＳ 明朝" w:eastAsia="ＭＳ 明朝" w:hAnsi="ＭＳ 明朝" w:hint="eastAsia"/>
          <w:szCs w:val="26"/>
        </w:rPr>
        <w:t xml:space="preserve">　　　　</w:t>
      </w:r>
      <w:r w:rsidR="00672B0B" w:rsidRPr="00415636">
        <w:rPr>
          <w:rFonts w:ascii="ＭＳ 明朝" w:eastAsia="ＭＳ 明朝" w:hAnsi="ＭＳ 明朝" w:hint="eastAsia"/>
          <w:szCs w:val="26"/>
        </w:rPr>
        <w:t xml:space="preserve">　　</w:t>
      </w:r>
      <w:r w:rsidR="003F1064" w:rsidRPr="00415636">
        <w:rPr>
          <w:rFonts w:ascii="ＭＳ 明朝" w:eastAsia="ＭＳ 明朝" w:hAnsi="ＭＳ 明朝" w:hint="eastAsia"/>
          <w:szCs w:val="26"/>
        </w:rPr>
        <w:t>補助事業に要する経費（税込み）</w:t>
      </w:r>
      <w:r w:rsidR="003F1064" w:rsidRPr="00415636">
        <w:rPr>
          <w:rFonts w:ascii="ＭＳ 明朝" w:eastAsia="ＭＳ 明朝" w:hAnsi="ＭＳ 明朝"/>
          <w:szCs w:val="26"/>
        </w:rPr>
        <w:t xml:space="preserve">   </w:t>
      </w:r>
      <w:r w:rsidR="003F1064" w:rsidRPr="00415636">
        <w:rPr>
          <w:rFonts w:ascii="ＭＳ 明朝" w:eastAsia="ＭＳ 明朝" w:hAnsi="ＭＳ 明朝" w:hint="eastAsia"/>
          <w:szCs w:val="26"/>
        </w:rPr>
        <w:t>１</w:t>
      </w:r>
      <w:r w:rsidR="003F1064" w:rsidRPr="00415636">
        <w:rPr>
          <w:rFonts w:ascii="ＭＳ 明朝" w:eastAsia="ＭＳ 明朝" w:hAnsi="ＭＳ 明朝"/>
          <w:szCs w:val="26"/>
        </w:rPr>
        <w:t>,０７９，１３６円（消費税８％にて算出）</w:t>
      </w:r>
    </w:p>
    <w:p w:rsidR="003E74FC" w:rsidRPr="00415636" w:rsidRDefault="003E74FC" w:rsidP="003E74FC">
      <w:pPr>
        <w:ind w:left="1272" w:hangingChars="600" w:hanging="1272"/>
        <w:rPr>
          <w:rFonts w:ascii="ＭＳ 明朝" w:eastAsia="ＭＳ 明朝" w:hAnsi="ＭＳ 明朝"/>
          <w:szCs w:val="26"/>
        </w:rPr>
      </w:pPr>
      <w:r w:rsidRPr="00415636">
        <w:rPr>
          <w:rFonts w:ascii="ＭＳ 明朝" w:eastAsia="ＭＳ 明朝" w:hAnsi="ＭＳ 明朝" w:hint="eastAsia"/>
          <w:szCs w:val="26"/>
        </w:rPr>
        <w:t xml:space="preserve">　　　　</w:t>
      </w:r>
      <w:r w:rsidR="00672B0B" w:rsidRPr="00415636">
        <w:rPr>
          <w:rFonts w:ascii="ＭＳ 明朝" w:eastAsia="ＭＳ 明朝" w:hAnsi="ＭＳ 明朝" w:hint="eastAsia"/>
          <w:szCs w:val="26"/>
        </w:rPr>
        <w:t xml:space="preserve">　　</w:t>
      </w:r>
      <w:r w:rsidR="003F1064" w:rsidRPr="00415636">
        <w:rPr>
          <w:rFonts w:ascii="ＭＳ 明朝" w:eastAsia="ＭＳ 明朝" w:hAnsi="ＭＳ 明朝" w:hint="eastAsia"/>
          <w:szCs w:val="26"/>
        </w:rPr>
        <w:t>補助対象経費（税抜き）　　　　　　　９９９，２００円</w:t>
      </w:r>
    </w:p>
    <w:p w:rsidR="003E74FC" w:rsidRPr="00415636" w:rsidRDefault="003E74FC" w:rsidP="003E74FC">
      <w:pPr>
        <w:ind w:left="636" w:hangingChars="300" w:hanging="636"/>
        <w:rPr>
          <w:rFonts w:ascii="ＭＳ 明朝" w:eastAsia="ＭＳ 明朝" w:hAnsi="ＭＳ 明朝"/>
          <w:szCs w:val="26"/>
        </w:rPr>
      </w:pPr>
      <w:r w:rsidRPr="00415636">
        <w:rPr>
          <w:rFonts w:ascii="ＭＳ 明朝" w:eastAsia="ＭＳ 明朝" w:hAnsi="ＭＳ 明朝" w:hint="eastAsia"/>
          <w:szCs w:val="26"/>
        </w:rPr>
        <w:t xml:space="preserve">　　ｄ．</w:t>
      </w:r>
      <w:r w:rsidR="003F1064" w:rsidRPr="00415636">
        <w:rPr>
          <w:rFonts w:ascii="ＭＳ 明朝" w:eastAsia="ＭＳ 明朝" w:hAnsi="ＭＳ 明朝" w:hint="eastAsia"/>
          <w:szCs w:val="26"/>
        </w:rPr>
        <w:t>本事業における発注先（委託先）の選定にあたって、入手価格の妥当性を証明できるよう見積書を取ってください。単価５０万円（税抜き）以上の物件を購入する場合には、補助事業者と資本関係にない２社以上の合見積を取ってください。合理的な理由により合見積書が取れない場合は、業者選定理由書（参考様式７）を提出してください。なお、海外企業から調達を行いたい場合も、同様の対応をお願いします</w:t>
      </w:r>
      <w:r w:rsidRPr="00415636">
        <w:rPr>
          <w:rFonts w:ascii="ＭＳ 明朝" w:eastAsia="ＭＳ 明朝" w:hAnsi="ＭＳ 明朝" w:hint="eastAsia"/>
          <w:szCs w:val="26"/>
        </w:rPr>
        <w:t>。</w:t>
      </w:r>
    </w:p>
    <w:p w:rsidR="003E74FC" w:rsidRPr="00415636" w:rsidRDefault="003E74FC" w:rsidP="003E74FC">
      <w:pPr>
        <w:ind w:left="636" w:hangingChars="300" w:hanging="636"/>
        <w:rPr>
          <w:rFonts w:ascii="ＭＳ 明朝" w:eastAsia="ＭＳ 明朝" w:hAnsi="ＭＳ 明朝"/>
          <w:szCs w:val="26"/>
        </w:rPr>
      </w:pPr>
      <w:r w:rsidRPr="00415636">
        <w:rPr>
          <w:rFonts w:ascii="ＭＳ 明朝" w:eastAsia="ＭＳ 明朝" w:hAnsi="ＭＳ 明朝" w:hint="eastAsia"/>
          <w:szCs w:val="26"/>
        </w:rPr>
        <w:t xml:space="preserve">　　ｅ．</w:t>
      </w:r>
      <w:r w:rsidR="003F1064" w:rsidRPr="00415636">
        <w:rPr>
          <w:rFonts w:ascii="ＭＳ 明朝" w:eastAsia="ＭＳ 明朝" w:hAnsi="ＭＳ 明朝" w:hint="eastAsia"/>
          <w:szCs w:val="26"/>
        </w:rPr>
        <w:t>特に海外からの調達を行う場合は、カタログ、仕様書、価格表等の証拠書類について余裕を持って整え、不備のないように整備することが必要です</w:t>
      </w:r>
      <w:r w:rsidRPr="00415636">
        <w:rPr>
          <w:rFonts w:ascii="ＭＳ 明朝" w:eastAsia="ＭＳ 明朝" w:hAnsi="ＭＳ 明朝" w:hint="eastAsia"/>
          <w:szCs w:val="26"/>
        </w:rPr>
        <w:t>。</w:t>
      </w:r>
    </w:p>
    <w:p w:rsidR="004518AB" w:rsidRPr="00415636" w:rsidRDefault="004518AB" w:rsidP="003E74FC">
      <w:pPr>
        <w:ind w:left="636" w:hangingChars="300" w:hanging="636"/>
        <w:rPr>
          <w:rFonts w:ascii="ＭＳ 明朝" w:eastAsia="ＭＳ 明朝" w:hAnsi="ＭＳ 明朝"/>
          <w:szCs w:val="26"/>
        </w:rPr>
      </w:pPr>
      <w:r w:rsidRPr="00415636">
        <w:rPr>
          <w:rFonts w:ascii="ＭＳ 明朝" w:eastAsia="ＭＳ 明朝" w:hAnsi="ＭＳ 明朝" w:hint="eastAsia"/>
          <w:szCs w:val="26"/>
        </w:rPr>
        <w:t xml:space="preserve">　　ｆ．</w:t>
      </w:r>
      <w:r w:rsidR="003F1064" w:rsidRPr="00415636">
        <w:rPr>
          <w:rFonts w:ascii="ＭＳ 明朝" w:eastAsia="ＭＳ 明朝" w:hAnsi="ＭＳ 明朝" w:hint="eastAsia"/>
          <w:szCs w:val="26"/>
        </w:rPr>
        <w:t>技術導入を行う場合は、技術的課題の解決にあたり、外部の機関等が保有する知的財産権等の導入の必要性及び価格の妥当性を勘案し、総合的に判断してください</w:t>
      </w:r>
      <w:r w:rsidRPr="00415636">
        <w:rPr>
          <w:rFonts w:ascii="ＭＳ 明朝" w:eastAsia="ＭＳ 明朝" w:hAnsi="ＭＳ 明朝" w:hint="eastAsia"/>
          <w:szCs w:val="26"/>
        </w:rPr>
        <w:t>。</w:t>
      </w:r>
    </w:p>
    <w:p w:rsidR="004518AB" w:rsidRPr="00415636" w:rsidRDefault="004518AB" w:rsidP="003E74FC">
      <w:pPr>
        <w:ind w:left="636" w:hangingChars="300" w:hanging="636"/>
        <w:rPr>
          <w:rFonts w:ascii="ＭＳ 明朝" w:eastAsia="ＭＳ 明朝" w:hAnsi="ＭＳ 明朝"/>
          <w:szCs w:val="26"/>
        </w:rPr>
      </w:pPr>
      <w:r w:rsidRPr="00415636">
        <w:rPr>
          <w:rFonts w:ascii="ＭＳ 明朝" w:eastAsia="ＭＳ 明朝" w:hAnsi="ＭＳ 明朝" w:hint="eastAsia"/>
          <w:szCs w:val="26"/>
        </w:rPr>
        <w:t xml:space="preserve">　　ｇ．</w:t>
      </w:r>
      <w:r w:rsidR="003F1064" w:rsidRPr="00415636">
        <w:rPr>
          <w:rFonts w:ascii="ＭＳ 明朝" w:eastAsia="ＭＳ 明朝" w:hAnsi="ＭＳ 明朝" w:hint="eastAsia"/>
          <w:szCs w:val="26"/>
        </w:rPr>
        <w:t>特注となる機械装置・工具器具・加工品については、設計図、回路図等の仕様書（図面等）を整備してください</w:t>
      </w:r>
      <w:r w:rsidRPr="00415636">
        <w:rPr>
          <w:rFonts w:ascii="ＭＳ 明朝" w:eastAsia="ＭＳ 明朝" w:hAnsi="ＭＳ 明朝" w:hint="eastAsia"/>
          <w:szCs w:val="26"/>
        </w:rPr>
        <w:t>。</w:t>
      </w:r>
    </w:p>
    <w:p w:rsidR="004518AB" w:rsidRPr="00415636" w:rsidRDefault="004518AB" w:rsidP="003E74FC">
      <w:pPr>
        <w:ind w:left="636" w:hangingChars="300" w:hanging="636"/>
        <w:rPr>
          <w:rFonts w:ascii="ＭＳ 明朝" w:eastAsia="ＭＳ 明朝" w:hAnsi="ＭＳ 明朝"/>
          <w:szCs w:val="26"/>
        </w:rPr>
      </w:pPr>
      <w:r w:rsidRPr="00415636">
        <w:rPr>
          <w:rFonts w:ascii="ＭＳ 明朝" w:eastAsia="ＭＳ 明朝" w:hAnsi="ＭＳ 明朝" w:hint="eastAsia"/>
          <w:szCs w:val="26"/>
        </w:rPr>
        <w:t xml:space="preserve">　　ｈ．</w:t>
      </w:r>
      <w:r w:rsidR="003F1064" w:rsidRPr="00415636">
        <w:rPr>
          <w:rFonts w:ascii="ＭＳ 明朝" w:eastAsia="ＭＳ 明朝" w:hAnsi="ＭＳ 明朝" w:hint="eastAsia"/>
          <w:szCs w:val="26"/>
        </w:rPr>
        <w:t>原材料費、機械装置費等における予備品の購入費用は、補助対象となりません</w:t>
      </w:r>
      <w:r w:rsidRPr="00415636">
        <w:rPr>
          <w:rFonts w:ascii="ＭＳ 明朝" w:eastAsia="ＭＳ 明朝" w:hAnsi="ＭＳ 明朝" w:hint="eastAsia"/>
          <w:szCs w:val="26"/>
        </w:rPr>
        <w:t>。</w:t>
      </w:r>
    </w:p>
    <w:p w:rsidR="004518AB" w:rsidRPr="00415636" w:rsidRDefault="004518AB" w:rsidP="003E74FC">
      <w:pPr>
        <w:ind w:left="636" w:hangingChars="300" w:hanging="636"/>
        <w:rPr>
          <w:rFonts w:ascii="ＭＳ 明朝" w:eastAsia="ＭＳ 明朝" w:hAnsi="ＭＳ 明朝"/>
          <w:szCs w:val="26"/>
        </w:rPr>
      </w:pPr>
      <w:r w:rsidRPr="00415636">
        <w:rPr>
          <w:rFonts w:ascii="ＭＳ 明朝" w:eastAsia="ＭＳ 明朝" w:hAnsi="ＭＳ 明朝" w:hint="eastAsia"/>
          <w:szCs w:val="26"/>
        </w:rPr>
        <w:t xml:space="preserve">　　ｉ．</w:t>
      </w:r>
      <w:r w:rsidR="003F1064" w:rsidRPr="00415636">
        <w:rPr>
          <w:rFonts w:ascii="ＭＳ 明朝" w:eastAsia="ＭＳ 明朝" w:hAnsi="ＭＳ 明朝" w:hint="eastAsia"/>
          <w:szCs w:val="26"/>
        </w:rPr>
        <w:t>見積書に有効期限がある場合は、有効期限切れに注意してください</w:t>
      </w:r>
      <w:r w:rsidRPr="00415636">
        <w:rPr>
          <w:rFonts w:ascii="ＭＳ 明朝" w:eastAsia="ＭＳ 明朝" w:hAnsi="ＭＳ 明朝" w:hint="eastAsia"/>
          <w:szCs w:val="26"/>
        </w:rPr>
        <w:t>。</w:t>
      </w:r>
    </w:p>
    <w:p w:rsidR="004518AB" w:rsidRPr="00415636" w:rsidRDefault="004518AB" w:rsidP="003E74FC">
      <w:pPr>
        <w:ind w:left="636" w:hangingChars="300" w:hanging="636"/>
        <w:rPr>
          <w:rFonts w:ascii="ＭＳ 明朝" w:eastAsia="ＭＳ 明朝" w:hAnsi="ＭＳ 明朝"/>
          <w:szCs w:val="26"/>
        </w:rPr>
      </w:pPr>
      <w:r w:rsidRPr="00415636">
        <w:rPr>
          <w:rFonts w:ascii="ＭＳ 明朝" w:eastAsia="ＭＳ 明朝" w:hAnsi="ＭＳ 明朝" w:hint="eastAsia"/>
          <w:szCs w:val="26"/>
        </w:rPr>
        <w:t xml:space="preserve">　　ｊ．</w:t>
      </w:r>
      <w:r w:rsidR="003F1064" w:rsidRPr="00415636">
        <w:rPr>
          <w:rFonts w:ascii="ＭＳ 明朝" w:eastAsia="ＭＳ 明朝" w:hAnsi="ＭＳ 明朝" w:hint="eastAsia"/>
          <w:szCs w:val="26"/>
        </w:rPr>
        <w:t>補助事業に係る物件については、「検収年月日」をもって取得年月日とします（納品年月日ではありません。）ので、納品書に検収印として年月日及び立会者名を明記するなど、検収年月日を明確にしてください</w:t>
      </w:r>
      <w:r w:rsidRPr="00415636">
        <w:rPr>
          <w:rFonts w:ascii="ＭＳ 明朝" w:eastAsia="ＭＳ 明朝" w:hAnsi="ＭＳ 明朝" w:hint="eastAsia"/>
          <w:szCs w:val="26"/>
        </w:rPr>
        <w:t>。</w:t>
      </w:r>
    </w:p>
    <w:p w:rsidR="004518AB" w:rsidRPr="00415636" w:rsidRDefault="004518AB" w:rsidP="003E74FC">
      <w:pPr>
        <w:ind w:left="636" w:hangingChars="300" w:hanging="636"/>
        <w:rPr>
          <w:rFonts w:ascii="ＭＳ 明朝" w:eastAsia="ＭＳ 明朝" w:hAnsi="ＭＳ 明朝"/>
          <w:szCs w:val="26"/>
        </w:rPr>
      </w:pPr>
    </w:p>
    <w:p w:rsidR="004518AB" w:rsidRPr="00415636" w:rsidRDefault="00672B0B" w:rsidP="00672B0B">
      <w:pPr>
        <w:spacing w:afterLines="50" w:after="162"/>
        <w:ind w:leftChars="100" w:left="698" w:hangingChars="200" w:hanging="486"/>
        <w:rPr>
          <w:rFonts w:ascii="ＭＳ ゴシック" w:eastAsia="ＭＳ ゴシック" w:hAnsi="ＭＳ ゴシック"/>
          <w:b/>
          <w:szCs w:val="26"/>
          <w:u w:val="single"/>
        </w:rPr>
      </w:pPr>
      <w:r w:rsidRPr="00415636">
        <w:rPr>
          <w:rFonts w:ascii="ＭＳ ゴシック" w:eastAsia="ＭＳ ゴシック" w:hAnsi="ＭＳ ゴシック" w:hint="eastAsia"/>
          <w:b/>
          <w:sz w:val="24"/>
          <w:szCs w:val="26"/>
          <w:u w:val="single"/>
        </w:rPr>
        <w:t xml:space="preserve">②　</w:t>
      </w:r>
      <w:r w:rsidR="003F1064" w:rsidRPr="00415636">
        <w:rPr>
          <w:rFonts w:ascii="ＭＳ ゴシック" w:eastAsia="ＭＳ ゴシック" w:hAnsi="ＭＳ ゴシック" w:hint="eastAsia"/>
          <w:b/>
          <w:sz w:val="24"/>
          <w:szCs w:val="26"/>
          <w:u w:val="single"/>
        </w:rPr>
        <w:t>代金の支払等に係る注意事項について</w:t>
      </w:r>
    </w:p>
    <w:p w:rsidR="004518AB" w:rsidRPr="00415636" w:rsidRDefault="004518AB" w:rsidP="003E74FC">
      <w:pPr>
        <w:ind w:left="636" w:hangingChars="300" w:hanging="636"/>
        <w:rPr>
          <w:rFonts w:ascii="ＭＳ 明朝" w:eastAsia="ＭＳ 明朝" w:hAnsi="ＭＳ 明朝"/>
          <w:szCs w:val="26"/>
        </w:rPr>
      </w:pPr>
      <w:r w:rsidRPr="00415636">
        <w:rPr>
          <w:rFonts w:ascii="ＭＳ 明朝" w:eastAsia="ＭＳ 明朝" w:hAnsi="ＭＳ 明朝" w:hint="eastAsia"/>
          <w:szCs w:val="26"/>
        </w:rPr>
        <w:t xml:space="preserve">　　ａ．</w:t>
      </w:r>
      <w:r w:rsidR="003F1064" w:rsidRPr="00415636">
        <w:rPr>
          <w:rFonts w:ascii="ＭＳ 明朝" w:eastAsia="ＭＳ 明朝" w:hAnsi="ＭＳ 明朝" w:hint="eastAsia"/>
          <w:szCs w:val="26"/>
        </w:rPr>
        <w:t>補助の対象となる経費とは、「本事業に必要な経費として</w:t>
      </w:r>
      <w:del w:id="1286" w:author="iwasaki" w:date="2014-09-04T11:20:00Z">
        <w:r w:rsidR="001C0D86" w:rsidRPr="00415636" w:rsidDel="00B701B5">
          <w:rPr>
            <w:rFonts w:ascii="ＭＳ 明朝" w:eastAsia="ＭＳ 明朝" w:hAnsi="ＭＳ 明朝" w:hint="eastAsia"/>
            <w:szCs w:val="26"/>
            <w:rPrChange w:id="1287" w:author="iwasaki" w:date="2014-09-04T11:30:00Z">
              <w:rPr>
                <w:rFonts w:ascii="ＭＳ 明朝" w:eastAsia="ＭＳ 明朝" w:hAnsi="ＭＳ 明朝" w:hint="eastAsia"/>
                <w:szCs w:val="26"/>
                <w:highlight w:val="cyan"/>
              </w:rPr>
            </w:rPrChange>
          </w:rPr>
          <w:delText>香川地域事務局</w:delText>
        </w:r>
      </w:del>
      <w:ins w:id="1288" w:author="iwasaki" w:date="2014-09-04T11:20:00Z">
        <w:r w:rsidR="00B701B5" w:rsidRPr="00415636">
          <w:rPr>
            <w:rFonts w:ascii="ＭＳ 明朝" w:eastAsia="ＭＳ 明朝" w:hAnsi="ＭＳ 明朝" w:hint="eastAsia"/>
            <w:szCs w:val="26"/>
            <w:rPrChange w:id="1289" w:author="iwasaki" w:date="2014-09-04T11:30:00Z">
              <w:rPr>
                <w:rFonts w:ascii="ＭＳ 明朝" w:eastAsia="ＭＳ 明朝" w:hAnsi="ＭＳ 明朝" w:hint="eastAsia"/>
                <w:szCs w:val="26"/>
                <w:highlight w:val="cyan"/>
              </w:rPr>
            </w:rPrChange>
          </w:rPr>
          <w:t>香川県地域事務局</w:t>
        </w:r>
      </w:ins>
      <w:r w:rsidR="003F1064" w:rsidRPr="00415636">
        <w:rPr>
          <w:rFonts w:ascii="ＭＳ 明朝" w:eastAsia="ＭＳ 明朝" w:hAnsi="ＭＳ 明朝" w:hint="eastAsia"/>
          <w:szCs w:val="26"/>
        </w:rPr>
        <w:t>の承認を得たものであり、補助金交付決定日（又は、補助事業計画変更承認日）以降に発注し、かつ、補助事業期間内に支払が完了した経費」のみです。補助金交付決定日（又は、補助事業計画変更承認日）より前に発注した経費、補助事業期間より後に支払が行われた経費は補助対象経費として認められません</w:t>
      </w:r>
      <w:r w:rsidRPr="00415636">
        <w:rPr>
          <w:rFonts w:ascii="ＭＳ 明朝" w:eastAsia="ＭＳ 明朝" w:hAnsi="ＭＳ 明朝" w:hint="eastAsia"/>
          <w:szCs w:val="26"/>
        </w:rPr>
        <w:t>。</w:t>
      </w:r>
    </w:p>
    <w:p w:rsidR="004518AB" w:rsidRPr="00415636" w:rsidRDefault="004518AB" w:rsidP="003E74FC">
      <w:pPr>
        <w:ind w:left="636" w:hangingChars="300" w:hanging="636"/>
        <w:rPr>
          <w:rFonts w:ascii="ＭＳ 明朝" w:eastAsia="ＭＳ 明朝" w:hAnsi="ＭＳ 明朝"/>
          <w:szCs w:val="26"/>
        </w:rPr>
      </w:pPr>
      <w:r w:rsidRPr="00415636">
        <w:rPr>
          <w:rFonts w:ascii="ＭＳ 明朝" w:eastAsia="ＭＳ 明朝" w:hAnsi="ＭＳ 明朝" w:hint="eastAsia"/>
          <w:szCs w:val="26"/>
        </w:rPr>
        <w:t xml:space="preserve">　　ｂ．</w:t>
      </w:r>
      <w:r w:rsidR="003F1064" w:rsidRPr="00415636">
        <w:rPr>
          <w:rFonts w:ascii="ＭＳ 明朝" w:eastAsia="ＭＳ 明朝" w:hAnsi="ＭＳ 明朝" w:hint="eastAsia"/>
          <w:szCs w:val="26"/>
        </w:rPr>
        <w:t>支払は原則銀行振込とし、それが困難な場合は現金による支払を行ってください</w:t>
      </w:r>
      <w:r w:rsidRPr="00415636">
        <w:rPr>
          <w:rFonts w:ascii="ＭＳ 明朝" w:eastAsia="ＭＳ 明朝" w:hAnsi="ＭＳ 明朝" w:hint="eastAsia"/>
          <w:szCs w:val="26"/>
        </w:rPr>
        <w:t>。</w:t>
      </w:r>
    </w:p>
    <w:p w:rsidR="003E74FC" w:rsidRPr="00415636" w:rsidRDefault="004518AB" w:rsidP="003E74FC">
      <w:pPr>
        <w:ind w:left="636" w:hangingChars="300" w:hanging="636"/>
        <w:rPr>
          <w:rFonts w:ascii="ＭＳ 明朝" w:eastAsia="ＭＳ 明朝" w:hAnsi="ＭＳ 明朝"/>
          <w:szCs w:val="26"/>
        </w:rPr>
      </w:pPr>
      <w:r w:rsidRPr="00415636">
        <w:rPr>
          <w:rFonts w:ascii="ＭＳ 明朝" w:eastAsia="ＭＳ 明朝" w:hAnsi="ＭＳ 明朝" w:hint="eastAsia"/>
          <w:szCs w:val="26"/>
        </w:rPr>
        <w:t xml:space="preserve">　　ｃ．</w:t>
      </w:r>
      <w:r w:rsidR="003F1064" w:rsidRPr="00415636">
        <w:rPr>
          <w:rFonts w:ascii="ＭＳ 明朝" w:eastAsia="ＭＳ 明朝" w:hAnsi="ＭＳ 明朝" w:hint="eastAsia"/>
          <w:szCs w:val="26"/>
        </w:rPr>
        <w:t>他の取引との相殺払による支払、手形による支払、手形の裏書譲渡、小切手、ファクタリング（債権譲渡）による支払は行わないでください。その他支払方法につきましては、事前に</w:t>
      </w:r>
      <w:del w:id="1290" w:author="iwasaki" w:date="2014-09-04T11:20:00Z">
        <w:r w:rsidR="001C0D86" w:rsidRPr="00415636" w:rsidDel="00B701B5">
          <w:rPr>
            <w:rFonts w:ascii="ＭＳ 明朝" w:eastAsia="ＭＳ 明朝" w:hAnsi="ＭＳ 明朝" w:hint="eastAsia"/>
            <w:szCs w:val="26"/>
            <w:rPrChange w:id="1291" w:author="iwasaki" w:date="2014-09-04T11:30:00Z">
              <w:rPr>
                <w:rFonts w:ascii="ＭＳ 明朝" w:eastAsia="ＭＳ 明朝" w:hAnsi="ＭＳ 明朝" w:hint="eastAsia"/>
                <w:szCs w:val="26"/>
                <w:highlight w:val="cyan"/>
              </w:rPr>
            </w:rPrChange>
          </w:rPr>
          <w:delText>香川地域事務局</w:delText>
        </w:r>
      </w:del>
      <w:ins w:id="1292" w:author="iwasaki" w:date="2014-09-04T11:20:00Z">
        <w:r w:rsidR="00B701B5" w:rsidRPr="00415636">
          <w:rPr>
            <w:rFonts w:ascii="ＭＳ 明朝" w:eastAsia="ＭＳ 明朝" w:hAnsi="ＭＳ 明朝" w:hint="eastAsia"/>
            <w:szCs w:val="26"/>
            <w:rPrChange w:id="1293" w:author="iwasaki" w:date="2014-09-04T11:30:00Z">
              <w:rPr>
                <w:rFonts w:ascii="ＭＳ 明朝" w:eastAsia="ＭＳ 明朝" w:hAnsi="ＭＳ 明朝" w:hint="eastAsia"/>
                <w:szCs w:val="26"/>
                <w:highlight w:val="cyan"/>
              </w:rPr>
            </w:rPrChange>
          </w:rPr>
          <w:t>香川県地域事務局</w:t>
        </w:r>
      </w:ins>
      <w:r w:rsidR="003F1064" w:rsidRPr="00415636">
        <w:rPr>
          <w:rFonts w:ascii="ＭＳ 明朝" w:eastAsia="ＭＳ 明朝" w:hAnsi="ＭＳ 明朝" w:hint="eastAsia"/>
          <w:szCs w:val="26"/>
        </w:rPr>
        <w:t>担当者にご相談ください</w:t>
      </w:r>
      <w:r w:rsidRPr="00415636">
        <w:rPr>
          <w:rFonts w:ascii="ＭＳ 明朝" w:eastAsia="ＭＳ 明朝" w:hAnsi="ＭＳ 明朝" w:hint="eastAsia"/>
          <w:szCs w:val="26"/>
        </w:rPr>
        <w:t>。</w:t>
      </w:r>
    </w:p>
    <w:p w:rsidR="004518AB" w:rsidRPr="00415636" w:rsidRDefault="004518AB" w:rsidP="003E74FC">
      <w:pPr>
        <w:ind w:left="636" w:hangingChars="300" w:hanging="636"/>
        <w:rPr>
          <w:rFonts w:ascii="ＭＳ 明朝" w:eastAsia="ＭＳ 明朝" w:hAnsi="ＭＳ 明朝"/>
          <w:szCs w:val="26"/>
        </w:rPr>
      </w:pPr>
      <w:r w:rsidRPr="00415636">
        <w:rPr>
          <w:rFonts w:ascii="ＭＳ 明朝" w:eastAsia="ＭＳ 明朝" w:hAnsi="ＭＳ 明朝" w:hint="eastAsia"/>
          <w:szCs w:val="26"/>
        </w:rPr>
        <w:t xml:space="preserve">　　ｄ．</w:t>
      </w:r>
      <w:r w:rsidR="003F1064" w:rsidRPr="00415636">
        <w:rPr>
          <w:rFonts w:ascii="ＭＳ 明朝" w:eastAsia="ＭＳ 明朝" w:hAnsi="ＭＳ 明朝" w:hint="eastAsia"/>
          <w:szCs w:val="26"/>
        </w:rPr>
        <w:t>補助事業物件以外の支払との混合払いは、行わないでください</w:t>
      </w:r>
      <w:r w:rsidRPr="00415636">
        <w:rPr>
          <w:rFonts w:ascii="ＭＳ 明朝" w:eastAsia="ＭＳ 明朝" w:hAnsi="ＭＳ 明朝" w:hint="eastAsia"/>
          <w:szCs w:val="26"/>
        </w:rPr>
        <w:t>。</w:t>
      </w:r>
    </w:p>
    <w:p w:rsidR="004518AB" w:rsidRPr="00415636" w:rsidRDefault="004518AB" w:rsidP="003E74FC">
      <w:pPr>
        <w:ind w:left="636" w:hangingChars="300" w:hanging="636"/>
        <w:rPr>
          <w:rFonts w:ascii="ＭＳ 明朝" w:eastAsia="ＭＳ 明朝" w:hAnsi="ＭＳ 明朝"/>
          <w:szCs w:val="26"/>
        </w:rPr>
      </w:pPr>
      <w:r w:rsidRPr="00415636">
        <w:rPr>
          <w:rFonts w:ascii="ＭＳ 明朝" w:eastAsia="ＭＳ 明朝" w:hAnsi="ＭＳ 明朝" w:hint="eastAsia"/>
          <w:szCs w:val="26"/>
        </w:rPr>
        <w:t xml:space="preserve">　　ｅ．</w:t>
      </w:r>
      <w:r w:rsidR="003F1064" w:rsidRPr="00415636">
        <w:rPr>
          <w:rFonts w:ascii="ＭＳ 明朝" w:eastAsia="ＭＳ 明朝" w:hAnsi="ＭＳ 明朝" w:hint="eastAsia"/>
          <w:szCs w:val="26"/>
        </w:rPr>
        <w:t>銀行振込の際は、銀行の振込金受取書を必ず受け取って、伝票類と一緒に保管してください</w:t>
      </w:r>
      <w:r w:rsidRPr="00415636">
        <w:rPr>
          <w:rFonts w:ascii="ＭＳ 明朝" w:eastAsia="ＭＳ 明朝" w:hAnsi="ＭＳ 明朝" w:hint="eastAsia"/>
          <w:szCs w:val="26"/>
        </w:rPr>
        <w:t>。</w:t>
      </w:r>
    </w:p>
    <w:p w:rsidR="003E74FC" w:rsidRPr="00415636" w:rsidRDefault="004518AB" w:rsidP="004518AB">
      <w:pPr>
        <w:ind w:left="636" w:hangingChars="300" w:hanging="636"/>
        <w:rPr>
          <w:rFonts w:ascii="ＭＳ 明朝" w:eastAsia="ＭＳ 明朝" w:hAnsi="ＭＳ 明朝"/>
          <w:szCs w:val="26"/>
        </w:rPr>
      </w:pPr>
      <w:r w:rsidRPr="00415636">
        <w:rPr>
          <w:rFonts w:ascii="ＭＳ 明朝" w:eastAsia="ＭＳ 明朝" w:hAnsi="ＭＳ 明朝" w:hint="eastAsia"/>
          <w:szCs w:val="26"/>
        </w:rPr>
        <w:t xml:space="preserve">　　ｆ．</w:t>
      </w:r>
      <w:r w:rsidR="003F1064" w:rsidRPr="00415636">
        <w:rPr>
          <w:rFonts w:ascii="ＭＳ 明朝" w:eastAsia="ＭＳ 明朝" w:hAnsi="ＭＳ 明朝" w:hint="eastAsia"/>
          <w:szCs w:val="26"/>
        </w:rPr>
        <w:t>会計実務の処理に当たっては、「費目別支出明細書」に加え、「現金出納帳」及び「預金出納帳」を整備してください</w:t>
      </w:r>
      <w:r w:rsidRPr="00415636">
        <w:rPr>
          <w:rFonts w:ascii="ＭＳ 明朝" w:eastAsia="ＭＳ 明朝" w:hAnsi="ＭＳ 明朝" w:hint="eastAsia"/>
          <w:szCs w:val="26"/>
        </w:rPr>
        <w:t>。</w:t>
      </w:r>
    </w:p>
    <w:p w:rsidR="004518AB" w:rsidRPr="00415636" w:rsidRDefault="004518AB" w:rsidP="003E74FC">
      <w:pPr>
        <w:ind w:left="212" w:hangingChars="100" w:hanging="212"/>
        <w:rPr>
          <w:rFonts w:ascii="ＭＳ 明朝" w:eastAsia="ＭＳ 明朝" w:hAnsi="ＭＳ 明朝"/>
          <w:szCs w:val="26"/>
        </w:rPr>
      </w:pPr>
    </w:p>
    <w:p w:rsidR="004518AB" w:rsidRPr="00415636" w:rsidRDefault="004518AB" w:rsidP="00AA24F9">
      <w:pPr>
        <w:spacing w:afterLines="50" w:after="162"/>
        <w:ind w:left="263" w:hangingChars="100" w:hanging="263"/>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 w:val="26"/>
          <w:szCs w:val="26"/>
          <w:u w:val="single"/>
        </w:rPr>
        <w:t>（２）</w:t>
      </w:r>
      <w:r w:rsidR="003F1064" w:rsidRPr="00415636">
        <w:rPr>
          <w:rFonts w:ascii="ＭＳ ゴシック" w:eastAsia="ＭＳ ゴシック" w:hAnsi="ＭＳ ゴシック" w:hint="eastAsia"/>
          <w:b/>
          <w:sz w:val="26"/>
          <w:szCs w:val="26"/>
          <w:u w:val="single"/>
        </w:rPr>
        <w:t>直接人件費に関する注意事項について</w:t>
      </w:r>
    </w:p>
    <w:p w:rsidR="004518AB" w:rsidRPr="00415636" w:rsidRDefault="004518AB" w:rsidP="003E74FC">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3F1064" w:rsidRPr="00415636">
        <w:rPr>
          <w:rFonts w:ascii="ＭＳ 明朝" w:eastAsia="ＭＳ 明朝" w:hAnsi="ＭＳ 明朝" w:hint="eastAsia"/>
          <w:szCs w:val="26"/>
        </w:rPr>
        <w:t>直接人件費とは、本事業の実施期間を通じて責任をもって試作品等の開発に直接従事する者が試作品等の開発業務に携わった時間（以下「補助事業従事時間」という。）に対する人件費が対象となります。（設備投資のみの場合は、対象となりません。）ここで、試作品等の開発に直接従事する者とは、原則として補助事業者と雇用契約が結ばれている者に限られます</w:t>
      </w:r>
      <w:r w:rsidRPr="00415636">
        <w:rPr>
          <w:rFonts w:ascii="ＭＳ 明朝" w:eastAsia="ＭＳ 明朝" w:hAnsi="ＭＳ 明朝" w:hint="eastAsia"/>
          <w:szCs w:val="26"/>
        </w:rPr>
        <w:t>。</w:t>
      </w:r>
    </w:p>
    <w:p w:rsidR="004518AB" w:rsidRPr="00415636" w:rsidRDefault="004518AB" w:rsidP="004518AB">
      <w:pPr>
        <w:ind w:left="424" w:hangingChars="200" w:hanging="424"/>
        <w:rPr>
          <w:rFonts w:ascii="ＭＳ 明朝" w:eastAsia="ＭＳ 明朝" w:hAnsi="ＭＳ 明朝"/>
          <w:szCs w:val="26"/>
        </w:rPr>
      </w:pPr>
      <w:r w:rsidRPr="00415636">
        <w:rPr>
          <w:rFonts w:ascii="ＭＳ 明朝" w:eastAsia="ＭＳ 明朝" w:hAnsi="ＭＳ 明朝" w:hint="eastAsia"/>
          <w:szCs w:val="26"/>
        </w:rPr>
        <w:t xml:space="preserve">　</w:t>
      </w:r>
      <w:r w:rsidR="003F1064" w:rsidRPr="00415636">
        <w:rPr>
          <w:rFonts w:ascii="ＭＳ 明朝" w:eastAsia="ＭＳ 明朝" w:hAnsi="ＭＳ 明朝" w:hint="eastAsia"/>
          <w:szCs w:val="26"/>
        </w:rPr>
        <w:t>※　直接人件費単価は原則、「直接人件費単価の算出方法について」（資料１）及び「助成事業に係る経費支出基準」（資料３）に基づいて算定してください</w:t>
      </w:r>
      <w:r w:rsidRPr="00415636">
        <w:rPr>
          <w:rFonts w:ascii="ＭＳ 明朝" w:eastAsia="ＭＳ 明朝" w:hAnsi="ＭＳ 明朝" w:hint="eastAsia"/>
          <w:szCs w:val="26"/>
        </w:rPr>
        <w:t>。</w:t>
      </w:r>
    </w:p>
    <w:p w:rsidR="004518AB" w:rsidRPr="00415636" w:rsidRDefault="004518AB" w:rsidP="004518AB">
      <w:pPr>
        <w:rPr>
          <w:rFonts w:ascii="ＭＳ 明朝" w:eastAsia="ＭＳ 明朝" w:hAnsi="ＭＳ 明朝"/>
          <w:szCs w:val="26"/>
        </w:rPr>
      </w:pPr>
      <w:r w:rsidRPr="00415636">
        <w:rPr>
          <w:rFonts w:ascii="ＭＳ 明朝" w:eastAsia="ＭＳ 明朝" w:hAnsi="ＭＳ 明朝" w:hint="eastAsia"/>
          <w:szCs w:val="26"/>
        </w:rPr>
        <w:t xml:space="preserve">　　　</w:t>
      </w:r>
      <w:r w:rsidR="003F1064" w:rsidRPr="00415636">
        <w:rPr>
          <w:rFonts w:ascii="ＭＳ 明朝" w:eastAsia="ＭＳ 明朝" w:hAnsi="ＭＳ 明朝" w:hint="eastAsia"/>
          <w:szCs w:val="26"/>
        </w:rPr>
        <w:t>算定の詳細については、次のとおりです</w:t>
      </w:r>
      <w:r w:rsidRPr="00415636">
        <w:rPr>
          <w:rFonts w:ascii="ＭＳ 明朝" w:eastAsia="ＭＳ 明朝" w:hAnsi="ＭＳ 明朝" w:hint="eastAsia"/>
          <w:szCs w:val="26"/>
        </w:rPr>
        <w:t>。</w:t>
      </w:r>
    </w:p>
    <w:p w:rsidR="004518AB" w:rsidRPr="00415636" w:rsidRDefault="004518AB" w:rsidP="004518AB">
      <w:pPr>
        <w:rPr>
          <w:rFonts w:ascii="ＭＳ 明朝" w:eastAsia="ＭＳ 明朝" w:hAnsi="ＭＳ 明朝"/>
          <w:szCs w:val="26"/>
        </w:rPr>
      </w:pPr>
    </w:p>
    <w:p w:rsidR="004518AB" w:rsidRPr="00415636" w:rsidRDefault="004518AB" w:rsidP="004518AB">
      <w:pPr>
        <w:rPr>
          <w:rFonts w:ascii="ＭＳ ゴシック" w:eastAsia="ＭＳ ゴシック" w:hAnsi="ＭＳ ゴシック"/>
          <w:szCs w:val="26"/>
        </w:rPr>
      </w:pPr>
      <w:r w:rsidRPr="00415636">
        <w:rPr>
          <w:rFonts w:ascii="ＭＳ ゴシック" w:eastAsia="ＭＳ ゴシック" w:hAnsi="ＭＳ ゴシック" w:hint="eastAsia"/>
          <w:szCs w:val="26"/>
        </w:rPr>
        <w:t>【留意事項等】</w:t>
      </w:r>
    </w:p>
    <w:p w:rsidR="004518AB" w:rsidRPr="00415636" w:rsidRDefault="004518AB" w:rsidP="004518AB">
      <w:pPr>
        <w:ind w:left="424" w:hangingChars="200" w:hanging="424"/>
        <w:rPr>
          <w:rFonts w:ascii="ＭＳ 明朝" w:eastAsia="ＭＳ 明朝" w:hAnsi="ＭＳ 明朝"/>
          <w:szCs w:val="26"/>
        </w:rPr>
      </w:pPr>
      <w:r w:rsidRPr="00415636">
        <w:rPr>
          <w:rFonts w:ascii="ＭＳ 明朝" w:eastAsia="ＭＳ 明朝" w:hAnsi="ＭＳ 明朝" w:hint="eastAsia"/>
          <w:szCs w:val="26"/>
        </w:rPr>
        <w:t>（１）</w:t>
      </w:r>
      <w:r w:rsidR="003F1064" w:rsidRPr="00415636">
        <w:rPr>
          <w:rFonts w:ascii="ＭＳ 明朝" w:eastAsia="ＭＳ 明朝" w:hAnsi="ＭＳ 明朝" w:hint="eastAsia"/>
          <w:szCs w:val="26"/>
        </w:rPr>
        <w:t>直接人件費は、補助事業者が定めた担当従業員等に対する直接的な人件費とし、補助事業者より対象者に毎月支払うものを対象とします。（数カ月分をまとめて支給することは不可</w:t>
      </w:r>
      <w:r w:rsidRPr="00415636">
        <w:rPr>
          <w:rFonts w:ascii="ＭＳ 明朝" w:eastAsia="ＭＳ 明朝" w:hAnsi="ＭＳ 明朝" w:hint="eastAsia"/>
          <w:szCs w:val="26"/>
        </w:rPr>
        <w:t>。）</w:t>
      </w:r>
    </w:p>
    <w:p w:rsidR="004518AB" w:rsidRPr="00415636" w:rsidRDefault="004518AB" w:rsidP="004518AB">
      <w:pPr>
        <w:ind w:left="424" w:hangingChars="200" w:hanging="424"/>
        <w:rPr>
          <w:rFonts w:ascii="ＭＳ 明朝" w:eastAsia="ＭＳ 明朝" w:hAnsi="ＭＳ 明朝"/>
          <w:szCs w:val="26"/>
        </w:rPr>
      </w:pPr>
      <w:r w:rsidRPr="00415636">
        <w:rPr>
          <w:rFonts w:ascii="ＭＳ 明朝" w:eastAsia="ＭＳ 明朝" w:hAnsi="ＭＳ 明朝" w:hint="eastAsia"/>
          <w:szCs w:val="26"/>
        </w:rPr>
        <w:t>（２）</w:t>
      </w:r>
      <w:r w:rsidR="003F1064" w:rsidRPr="00415636">
        <w:rPr>
          <w:rFonts w:ascii="ＭＳ 明朝" w:eastAsia="ＭＳ 明朝" w:hAnsi="ＭＳ 明朝" w:hint="eastAsia"/>
          <w:szCs w:val="26"/>
        </w:rPr>
        <w:t>補助事業者以外の外部機関・企業等の役職員・社員等が補助事業者の担当者（直接人件費支出対象）となることはできません</w:t>
      </w:r>
      <w:r w:rsidRPr="00415636">
        <w:rPr>
          <w:rFonts w:ascii="ＭＳ 明朝" w:eastAsia="ＭＳ 明朝" w:hAnsi="ＭＳ 明朝" w:hint="eastAsia"/>
          <w:szCs w:val="26"/>
        </w:rPr>
        <w:t>。</w:t>
      </w:r>
    </w:p>
    <w:p w:rsidR="004518AB" w:rsidRPr="00415636" w:rsidRDefault="004518AB" w:rsidP="004518AB">
      <w:pPr>
        <w:ind w:left="424" w:hangingChars="200" w:hanging="424"/>
        <w:rPr>
          <w:rFonts w:ascii="ＭＳ 明朝" w:eastAsia="ＭＳ 明朝" w:hAnsi="ＭＳ 明朝"/>
          <w:szCs w:val="26"/>
        </w:rPr>
      </w:pPr>
      <w:r w:rsidRPr="00415636">
        <w:rPr>
          <w:rFonts w:ascii="ＭＳ 明朝" w:eastAsia="ＭＳ 明朝" w:hAnsi="ＭＳ 明朝" w:hint="eastAsia"/>
          <w:szCs w:val="26"/>
        </w:rPr>
        <w:t>（３）</w:t>
      </w:r>
      <w:r w:rsidR="003F1064" w:rsidRPr="00415636">
        <w:rPr>
          <w:rFonts w:ascii="ＭＳ 明朝" w:eastAsia="ＭＳ 明朝" w:hAnsi="ＭＳ 明朝" w:hint="eastAsia"/>
          <w:szCs w:val="26"/>
        </w:rPr>
        <w:t>補助事業者の担当従業員が、外部からの出向者であり、出向元に対して直接人件費相当分の支払が行われている場合は、出向契約書、出向先から出向元への出向料の振込金受取書、出向元の月別の給与台帳等により支払が確認できるものを対象とします。なお、人材派遣会社からの派遣社員については、人材派遣会社との契約単価を用い、支払は人材派遣会社への振込金受取書等により確認を行うこととします</w:t>
      </w:r>
      <w:r w:rsidRPr="00415636">
        <w:rPr>
          <w:rFonts w:ascii="ＭＳ 明朝" w:eastAsia="ＭＳ 明朝" w:hAnsi="ＭＳ 明朝" w:hint="eastAsia"/>
          <w:szCs w:val="26"/>
        </w:rPr>
        <w:t>。</w:t>
      </w:r>
    </w:p>
    <w:p w:rsidR="004518AB" w:rsidRPr="00415636" w:rsidRDefault="004518AB" w:rsidP="004518AB">
      <w:pPr>
        <w:ind w:left="424" w:hangingChars="200" w:hanging="424"/>
        <w:rPr>
          <w:rFonts w:ascii="ＭＳ 明朝" w:eastAsia="ＭＳ 明朝" w:hAnsi="ＭＳ 明朝"/>
          <w:szCs w:val="26"/>
        </w:rPr>
      </w:pPr>
      <w:r w:rsidRPr="00415636">
        <w:rPr>
          <w:rFonts w:ascii="ＭＳ 明朝" w:eastAsia="ＭＳ 明朝" w:hAnsi="ＭＳ 明朝" w:hint="eastAsia"/>
          <w:szCs w:val="26"/>
        </w:rPr>
        <w:t>（４）</w:t>
      </w:r>
      <w:r w:rsidR="003F1064" w:rsidRPr="00415636">
        <w:rPr>
          <w:rFonts w:ascii="ＭＳ 明朝" w:eastAsia="ＭＳ 明朝" w:hAnsi="ＭＳ 明朝" w:hint="eastAsia"/>
          <w:szCs w:val="26"/>
        </w:rPr>
        <w:t>直接人件費の補助上限額は補助金交付決定時の交付申請額とし、補助事業計画変更承認申請による増額は認められません</w:t>
      </w:r>
      <w:r w:rsidRPr="00415636">
        <w:rPr>
          <w:rFonts w:ascii="ＭＳ 明朝" w:eastAsia="ＭＳ 明朝" w:hAnsi="ＭＳ 明朝" w:hint="eastAsia"/>
          <w:szCs w:val="26"/>
        </w:rPr>
        <w:t>。</w:t>
      </w:r>
    </w:p>
    <w:p w:rsidR="004518AB" w:rsidRPr="00415636" w:rsidRDefault="004518AB" w:rsidP="004518AB">
      <w:pPr>
        <w:ind w:left="424" w:hangingChars="200" w:hanging="424"/>
        <w:rPr>
          <w:rFonts w:ascii="ＭＳ 明朝" w:eastAsia="ＭＳ 明朝" w:hAnsi="ＭＳ 明朝"/>
          <w:szCs w:val="26"/>
        </w:rPr>
      </w:pPr>
      <w:r w:rsidRPr="00415636">
        <w:rPr>
          <w:rFonts w:ascii="ＭＳ 明朝" w:eastAsia="ＭＳ 明朝" w:hAnsi="ＭＳ 明朝" w:hint="eastAsia"/>
          <w:szCs w:val="26"/>
        </w:rPr>
        <w:t>（５）</w:t>
      </w:r>
      <w:r w:rsidR="003F1064" w:rsidRPr="00415636">
        <w:rPr>
          <w:rFonts w:ascii="ＭＳ 明朝" w:eastAsia="ＭＳ 明朝" w:hAnsi="ＭＳ 明朝" w:hint="eastAsia"/>
          <w:szCs w:val="26"/>
        </w:rPr>
        <w:t>直接人件費の補助対象者は、補助金交付申請時に「直接人件費支出対象者一覧表」（補助事業計画書の別紙５）に記載された方のみが対象となります。対象者を追加する場合は、補助事業計画変更承認申請書による事前申請が必要です</w:t>
      </w:r>
      <w:r w:rsidRPr="00415636">
        <w:rPr>
          <w:rFonts w:ascii="ＭＳ 明朝" w:eastAsia="ＭＳ 明朝" w:hAnsi="ＭＳ 明朝" w:hint="eastAsia"/>
          <w:szCs w:val="26"/>
        </w:rPr>
        <w:t>。</w:t>
      </w:r>
    </w:p>
    <w:p w:rsidR="004518AB" w:rsidRPr="00415636" w:rsidRDefault="004518AB" w:rsidP="004518AB">
      <w:pPr>
        <w:ind w:left="424" w:hangingChars="200" w:hanging="424"/>
        <w:rPr>
          <w:rFonts w:ascii="ＭＳ 明朝" w:eastAsia="ＭＳ 明朝" w:hAnsi="ＭＳ 明朝"/>
          <w:szCs w:val="26"/>
        </w:rPr>
      </w:pPr>
      <w:r w:rsidRPr="00415636">
        <w:rPr>
          <w:rFonts w:ascii="ＭＳ 明朝" w:eastAsia="ＭＳ 明朝" w:hAnsi="ＭＳ 明朝" w:hint="eastAsia"/>
          <w:szCs w:val="26"/>
        </w:rPr>
        <w:t>（６）</w:t>
      </w:r>
      <w:r w:rsidR="003F1064" w:rsidRPr="00415636">
        <w:rPr>
          <w:rFonts w:ascii="ＭＳ 明朝" w:eastAsia="ＭＳ 明朝" w:hAnsi="ＭＳ 明朝" w:hint="eastAsia"/>
          <w:szCs w:val="26"/>
        </w:rPr>
        <w:t>直接人件費の補助金額を確定させるための証拠書類（対象者ごとの補助事業作業週報、タイムカード及び出勤簿等）の作成、整備が必要です。なお、作業週報については、専ら補助事業に直接従事したことが明確な記載内容でない場合は、補助対象にはなりません</w:t>
      </w:r>
      <w:r w:rsidRPr="00415636">
        <w:rPr>
          <w:rFonts w:ascii="ＭＳ 明朝" w:eastAsia="ＭＳ 明朝" w:hAnsi="ＭＳ 明朝" w:hint="eastAsia"/>
          <w:szCs w:val="26"/>
        </w:rPr>
        <w:t>。</w:t>
      </w:r>
    </w:p>
    <w:p w:rsidR="004518AB" w:rsidRPr="00415636" w:rsidRDefault="004518AB" w:rsidP="004518AB">
      <w:pPr>
        <w:ind w:left="424" w:hangingChars="200" w:hanging="424"/>
        <w:rPr>
          <w:rFonts w:ascii="ＭＳ 明朝" w:eastAsia="ＭＳ 明朝" w:hAnsi="ＭＳ 明朝"/>
          <w:szCs w:val="26"/>
        </w:rPr>
      </w:pPr>
      <w:r w:rsidRPr="00415636">
        <w:rPr>
          <w:rFonts w:ascii="ＭＳ 明朝" w:eastAsia="ＭＳ 明朝" w:hAnsi="ＭＳ 明朝" w:hint="eastAsia"/>
          <w:szCs w:val="26"/>
        </w:rPr>
        <w:t>（７）</w:t>
      </w:r>
      <w:r w:rsidR="003F1064" w:rsidRPr="00415636">
        <w:rPr>
          <w:rFonts w:ascii="ＭＳ 明朝" w:eastAsia="ＭＳ 明朝" w:hAnsi="ＭＳ 明朝" w:hint="eastAsia"/>
          <w:szCs w:val="26"/>
        </w:rPr>
        <w:t>直接人件費の時間単価を計算する際、１円未満の端数を切り捨てて算出してください。また、勤務時間の端数も切り捨てて算出してください</w:t>
      </w:r>
      <w:r w:rsidRPr="00415636">
        <w:rPr>
          <w:rFonts w:ascii="ＭＳ 明朝" w:eastAsia="ＭＳ 明朝" w:hAnsi="ＭＳ 明朝" w:hint="eastAsia"/>
          <w:szCs w:val="26"/>
        </w:rPr>
        <w:t>。</w:t>
      </w:r>
    </w:p>
    <w:p w:rsidR="004518AB" w:rsidRPr="00415636" w:rsidRDefault="004518AB" w:rsidP="004518AB">
      <w:pPr>
        <w:ind w:left="424" w:hangingChars="200" w:hanging="424"/>
        <w:rPr>
          <w:rFonts w:ascii="ＭＳ 明朝" w:eastAsia="ＭＳ 明朝" w:hAnsi="ＭＳ 明朝"/>
          <w:szCs w:val="26"/>
        </w:rPr>
      </w:pPr>
      <w:r w:rsidRPr="00415636">
        <w:rPr>
          <w:rFonts w:ascii="ＭＳ 明朝" w:eastAsia="ＭＳ 明朝" w:hAnsi="ＭＳ 明朝" w:hint="eastAsia"/>
          <w:szCs w:val="26"/>
        </w:rPr>
        <w:t>（８）</w:t>
      </w:r>
      <w:r w:rsidR="003F1064" w:rsidRPr="00415636">
        <w:rPr>
          <w:rFonts w:ascii="ＭＳ 明朝" w:eastAsia="ＭＳ 明朝" w:hAnsi="ＭＳ 明朝" w:hint="eastAsia"/>
          <w:szCs w:val="26"/>
        </w:rPr>
        <w:t>直接人件費の時間単価の算定期間は補助金交付申請時については、前年度又は、当年度の１年間とします。また、社会保険料を含めた時間単価により算出した対象従業員の補助対象月額は、補助事業者が対象従業員に支払った給与額面金額を超えることはできません</w:t>
      </w:r>
      <w:r w:rsidRPr="00415636">
        <w:rPr>
          <w:rFonts w:ascii="ＭＳ 明朝" w:eastAsia="ＭＳ 明朝" w:hAnsi="ＭＳ 明朝" w:hint="eastAsia"/>
          <w:szCs w:val="26"/>
        </w:rPr>
        <w:t>。</w:t>
      </w:r>
    </w:p>
    <w:p w:rsidR="004518AB" w:rsidRPr="00415636" w:rsidRDefault="0041177D" w:rsidP="004518AB">
      <w:pPr>
        <w:ind w:left="424" w:hangingChars="200" w:hanging="424"/>
        <w:rPr>
          <w:rFonts w:ascii="ＭＳ 明朝" w:eastAsia="ＭＳ 明朝" w:hAnsi="ＭＳ 明朝"/>
          <w:szCs w:val="26"/>
        </w:rPr>
      </w:pPr>
      <w:r w:rsidRPr="00415636">
        <w:rPr>
          <w:rFonts w:ascii="ＭＳ 明朝" w:eastAsia="ＭＳ 明朝" w:hAnsi="ＭＳ 明朝" w:hint="eastAsia"/>
          <w:szCs w:val="26"/>
        </w:rPr>
        <w:t>（９）</w:t>
      </w:r>
      <w:r w:rsidR="003F1064" w:rsidRPr="00415636">
        <w:rPr>
          <w:rFonts w:ascii="ＭＳ 明朝" w:eastAsia="ＭＳ 明朝" w:hAnsi="ＭＳ 明朝" w:hint="eastAsia"/>
          <w:szCs w:val="26"/>
        </w:rPr>
        <w:t>補助事業の実施期限である平成２７年９月３０日までに支払を完了した直接人件費のみを補助対象とします</w:t>
      </w:r>
      <w:r w:rsidRPr="00415636">
        <w:rPr>
          <w:rFonts w:ascii="ＭＳ 明朝" w:eastAsia="ＭＳ 明朝" w:hAnsi="ＭＳ 明朝" w:hint="eastAsia"/>
          <w:szCs w:val="26"/>
        </w:rPr>
        <w:t>。</w:t>
      </w:r>
    </w:p>
    <w:p w:rsidR="0041177D" w:rsidRPr="00415636" w:rsidRDefault="0041177D" w:rsidP="004518AB">
      <w:pPr>
        <w:ind w:left="424" w:hangingChars="200" w:hanging="424"/>
        <w:rPr>
          <w:rFonts w:ascii="ＭＳ 明朝" w:eastAsia="ＭＳ 明朝" w:hAnsi="ＭＳ 明朝"/>
          <w:szCs w:val="26"/>
        </w:rPr>
      </w:pPr>
      <w:r w:rsidRPr="00415636">
        <w:rPr>
          <w:rFonts w:ascii="ＭＳ 明朝" w:eastAsia="ＭＳ 明朝" w:hAnsi="ＭＳ 明朝" w:hint="eastAsia"/>
          <w:szCs w:val="26"/>
        </w:rPr>
        <w:t>（</w:t>
      </w:r>
      <w:r w:rsidRPr="00415636">
        <w:rPr>
          <w:rFonts w:ascii="ＭＳ 明朝" w:eastAsia="ＭＳ 明朝" w:hAnsi="ＭＳ 明朝"/>
          <w:szCs w:val="26"/>
        </w:rPr>
        <w:t>10）</w:t>
      </w:r>
      <w:r w:rsidR="003F1064" w:rsidRPr="00415636">
        <w:rPr>
          <w:rFonts w:ascii="ＭＳ 明朝" w:eastAsia="ＭＳ 明朝" w:hAnsi="ＭＳ 明朝" w:hint="eastAsia"/>
          <w:szCs w:val="26"/>
        </w:rPr>
        <w:t>各人ごとの本事業分の作業週報を作成してください</w:t>
      </w:r>
      <w:r w:rsidRPr="00415636">
        <w:rPr>
          <w:rFonts w:ascii="ＭＳ 明朝" w:eastAsia="ＭＳ 明朝" w:hAnsi="ＭＳ 明朝" w:hint="eastAsia"/>
          <w:szCs w:val="26"/>
        </w:rPr>
        <w:t>。</w:t>
      </w:r>
    </w:p>
    <w:p w:rsidR="004518AB" w:rsidRPr="00415636" w:rsidRDefault="004518AB" w:rsidP="004518AB">
      <w:pPr>
        <w:ind w:left="424" w:hangingChars="200" w:hanging="424"/>
        <w:rPr>
          <w:rFonts w:ascii="ＭＳ 明朝" w:eastAsia="ＭＳ 明朝" w:hAnsi="ＭＳ 明朝"/>
          <w:szCs w:val="26"/>
        </w:rPr>
      </w:pPr>
    </w:p>
    <w:p w:rsidR="004518AB" w:rsidRPr="005A2AA6" w:rsidRDefault="0041177D" w:rsidP="00FE6B4C">
      <w:pPr>
        <w:ind w:left="526" w:hangingChars="200" w:hanging="526"/>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 w:val="26"/>
          <w:szCs w:val="26"/>
          <w:u w:val="single"/>
        </w:rPr>
        <w:t>（３）</w:t>
      </w:r>
      <w:r w:rsidR="003F1064" w:rsidRPr="00415636">
        <w:rPr>
          <w:rFonts w:ascii="ＭＳ ゴシック" w:eastAsia="ＭＳ ゴシック" w:hAnsi="ＭＳ ゴシック" w:hint="eastAsia"/>
          <w:b/>
          <w:sz w:val="26"/>
          <w:szCs w:val="26"/>
          <w:u w:val="single"/>
        </w:rPr>
        <w:t>伝票類等の整理・保管について</w:t>
      </w:r>
    </w:p>
    <w:p w:rsidR="0041177D" w:rsidRPr="005A2AA6" w:rsidRDefault="0041177D" w:rsidP="00AA24F9">
      <w:pPr>
        <w:spacing w:afterLines="50" w:after="162"/>
        <w:ind w:left="424" w:hangingChars="200" w:hanging="424"/>
        <w:rPr>
          <w:rFonts w:ascii="ＭＳ ゴシック" w:eastAsia="ＭＳ ゴシック" w:hAnsi="ＭＳ ゴシック"/>
          <w:b/>
          <w:szCs w:val="26"/>
          <w:u w:val="single"/>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①　</w:t>
      </w:r>
      <w:r w:rsidR="003F1064" w:rsidRPr="005A2AA6">
        <w:rPr>
          <w:rFonts w:ascii="ＭＳ ゴシック" w:eastAsia="ＭＳ ゴシック" w:hAnsi="ＭＳ ゴシック" w:hint="eastAsia"/>
          <w:b/>
          <w:sz w:val="24"/>
          <w:szCs w:val="26"/>
          <w:u w:val="single"/>
        </w:rPr>
        <w:t>補助金関係手続きの整理・保管について</w:t>
      </w:r>
    </w:p>
    <w:p w:rsidR="0041177D" w:rsidRPr="005A2AA6" w:rsidRDefault="0041177D" w:rsidP="0041177D">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 xml:space="preserve">　　　</w:t>
      </w:r>
      <w:r w:rsidR="003F1064" w:rsidRPr="005A2AA6">
        <w:rPr>
          <w:rFonts w:ascii="ＭＳ 明朝" w:eastAsia="ＭＳ 明朝" w:hAnsi="ＭＳ 明朝" w:hint="eastAsia"/>
          <w:szCs w:val="26"/>
        </w:rPr>
        <w:t>補助事業に関係する書類について、わかりやすいよう下記順序で整理・保管をしてください</w:t>
      </w:r>
      <w:r w:rsidRPr="005A2AA6">
        <w:rPr>
          <w:rFonts w:ascii="ＭＳ 明朝" w:eastAsia="ＭＳ 明朝" w:hAnsi="ＭＳ 明朝" w:hint="eastAsia"/>
          <w:szCs w:val="26"/>
        </w:rPr>
        <w:t>。</w:t>
      </w:r>
    </w:p>
    <w:tbl>
      <w:tblPr>
        <w:tblStyle w:val="a3"/>
        <w:tblW w:w="0" w:type="auto"/>
        <w:jc w:val="center"/>
        <w:tblLook w:val="04A0" w:firstRow="1" w:lastRow="0" w:firstColumn="1" w:lastColumn="0" w:noHBand="0" w:noVBand="1"/>
      </w:tblPr>
      <w:tblGrid>
        <w:gridCol w:w="9751"/>
      </w:tblGrid>
      <w:tr w:rsidR="0041177D" w:rsidRPr="005A2AA6" w:rsidTr="007D5AC4">
        <w:trPr>
          <w:jc w:val="center"/>
        </w:trPr>
        <w:tc>
          <w:tcPr>
            <w:tcW w:w="9751" w:type="dxa"/>
            <w:tcBorders>
              <w:top w:val="single" w:sz="8" w:space="0" w:color="auto"/>
              <w:left w:val="single" w:sz="8" w:space="0" w:color="auto"/>
              <w:bottom w:val="single" w:sz="8" w:space="0" w:color="auto"/>
              <w:right w:val="single" w:sz="8" w:space="0" w:color="auto"/>
            </w:tcBorders>
            <w:tcMar>
              <w:top w:w="113" w:type="dxa"/>
              <w:bottom w:w="113" w:type="dxa"/>
            </w:tcMar>
          </w:tcPr>
          <w:p w:rsidR="0041177D" w:rsidRPr="005A2AA6" w:rsidRDefault="003F1064" w:rsidP="0041177D">
            <w:pPr>
              <w:jc w:val="center"/>
              <w:rPr>
                <w:rFonts w:ascii="ＭＳ ゴシック" w:eastAsia="ＭＳ ゴシック" w:hAnsi="ＭＳ ゴシック"/>
                <w:szCs w:val="26"/>
              </w:rPr>
            </w:pPr>
            <w:r w:rsidRPr="005A2AA6">
              <w:rPr>
                <w:rFonts w:ascii="ＭＳ ゴシック" w:eastAsia="ＭＳ ゴシック" w:hAnsi="ＭＳ ゴシック" w:hint="eastAsia"/>
                <w:szCs w:val="26"/>
              </w:rPr>
              <w:t>整理・保管すべき手続き書類</w:t>
            </w:r>
          </w:p>
          <w:p w:rsidR="0041177D" w:rsidRPr="005A2AA6" w:rsidRDefault="0041177D" w:rsidP="004518AB">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　ア．</w:t>
            </w:r>
            <w:r w:rsidR="003F1064" w:rsidRPr="005A2AA6">
              <w:rPr>
                <w:rFonts w:ascii="ＭＳ ゴシック" w:eastAsia="ＭＳ ゴシック" w:hAnsi="ＭＳ ゴシック" w:hint="eastAsia"/>
                <w:szCs w:val="26"/>
              </w:rPr>
              <w:t>補助事業の事業計画書（控）</w:t>
            </w:r>
          </w:p>
          <w:p w:rsidR="0041177D" w:rsidRPr="00415636" w:rsidRDefault="0041177D" w:rsidP="004518AB">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　イ．</w:t>
            </w:r>
            <w:r w:rsidR="003F1064" w:rsidRPr="005A2AA6">
              <w:rPr>
                <w:rFonts w:ascii="ＭＳ ゴシック" w:eastAsia="ＭＳ ゴシック" w:hAnsi="ＭＳ ゴシック" w:hint="eastAsia"/>
                <w:szCs w:val="26"/>
              </w:rPr>
              <w:t>採択通知書　※</w:t>
            </w:r>
            <w:del w:id="1294" w:author="iwasaki" w:date="2014-09-04T11:20:00Z">
              <w:r w:rsidR="001C0D86" w:rsidRPr="00415636" w:rsidDel="00B701B5">
                <w:rPr>
                  <w:rFonts w:ascii="ＭＳ ゴシック" w:eastAsia="ＭＳ ゴシック" w:hAnsi="ＭＳ ゴシック" w:hint="eastAsia"/>
                  <w:szCs w:val="26"/>
                  <w:rPrChange w:id="1295" w:author="iwasaki" w:date="2014-09-04T11:30:00Z">
                    <w:rPr>
                      <w:rFonts w:ascii="ＭＳ ゴシック" w:eastAsia="ＭＳ ゴシック" w:hAnsi="ＭＳ ゴシック" w:hint="eastAsia"/>
                      <w:szCs w:val="26"/>
                      <w:highlight w:val="cyan"/>
                    </w:rPr>
                  </w:rPrChange>
                </w:rPr>
                <w:delText>香川地域事務局</w:delText>
              </w:r>
            </w:del>
            <w:ins w:id="1296" w:author="iwasaki" w:date="2014-09-04T11:20:00Z">
              <w:r w:rsidR="00B701B5" w:rsidRPr="00415636">
                <w:rPr>
                  <w:rFonts w:ascii="ＭＳ ゴシック" w:eastAsia="ＭＳ ゴシック" w:hAnsi="ＭＳ ゴシック" w:hint="eastAsia"/>
                  <w:szCs w:val="26"/>
                  <w:rPrChange w:id="1297" w:author="iwasaki" w:date="2014-09-04T11:30:00Z">
                    <w:rPr>
                      <w:rFonts w:ascii="ＭＳ ゴシック" w:eastAsia="ＭＳ ゴシック" w:hAnsi="ＭＳ ゴシック" w:hint="eastAsia"/>
                      <w:szCs w:val="26"/>
                      <w:highlight w:val="cyan"/>
                    </w:rPr>
                  </w:rPrChange>
                </w:rPr>
                <w:t>香川県地域事務局</w:t>
              </w:r>
            </w:ins>
            <w:r w:rsidR="003F1064" w:rsidRPr="00415636">
              <w:rPr>
                <w:rFonts w:ascii="ＭＳ ゴシック" w:eastAsia="ＭＳ ゴシック" w:hAnsi="ＭＳ ゴシック" w:hint="eastAsia"/>
                <w:szCs w:val="26"/>
              </w:rPr>
              <w:t>から交付</w:t>
            </w:r>
          </w:p>
          <w:p w:rsidR="0041177D" w:rsidRPr="00415636" w:rsidRDefault="0041177D" w:rsidP="004518AB">
            <w:pPr>
              <w:rPr>
                <w:rFonts w:ascii="ＭＳ ゴシック" w:eastAsia="ＭＳ ゴシック" w:hAnsi="ＭＳ ゴシック"/>
                <w:szCs w:val="26"/>
              </w:rPr>
            </w:pPr>
            <w:r w:rsidRPr="00415636">
              <w:rPr>
                <w:rFonts w:ascii="ＭＳ ゴシック" w:eastAsia="ＭＳ ゴシック" w:hAnsi="ＭＳ ゴシック" w:hint="eastAsia"/>
                <w:szCs w:val="26"/>
              </w:rPr>
              <w:t xml:space="preserve">　ウ．</w:t>
            </w:r>
            <w:r w:rsidR="003F1064" w:rsidRPr="00415636">
              <w:rPr>
                <w:rFonts w:ascii="ＭＳ ゴシック" w:eastAsia="ＭＳ ゴシック" w:hAnsi="ＭＳ ゴシック" w:hint="eastAsia"/>
                <w:szCs w:val="26"/>
              </w:rPr>
              <w:t>補助金交付申請書（控）</w:t>
            </w:r>
          </w:p>
          <w:p w:rsidR="0041177D" w:rsidRPr="00415636" w:rsidRDefault="0041177D" w:rsidP="004518AB">
            <w:pPr>
              <w:rPr>
                <w:rFonts w:ascii="ＭＳ ゴシック" w:eastAsia="ＭＳ ゴシック" w:hAnsi="ＭＳ ゴシック"/>
                <w:szCs w:val="26"/>
              </w:rPr>
            </w:pPr>
            <w:r w:rsidRPr="00415636">
              <w:rPr>
                <w:rFonts w:ascii="ＭＳ ゴシック" w:eastAsia="ＭＳ ゴシック" w:hAnsi="ＭＳ ゴシック" w:hint="eastAsia"/>
                <w:szCs w:val="26"/>
              </w:rPr>
              <w:t xml:space="preserve">　エ．</w:t>
            </w:r>
            <w:r w:rsidR="003F1064" w:rsidRPr="00415636">
              <w:rPr>
                <w:rFonts w:ascii="ＭＳ ゴシック" w:eastAsia="ＭＳ ゴシック" w:hAnsi="ＭＳ ゴシック" w:hint="eastAsia"/>
                <w:szCs w:val="26"/>
              </w:rPr>
              <w:t>補助金交付決定通知書</w:t>
            </w:r>
            <w:r w:rsidR="003F1064" w:rsidRPr="00415636">
              <w:rPr>
                <w:rFonts w:ascii="ＭＳ ゴシック" w:eastAsia="ＭＳ ゴシック" w:hAnsi="ＭＳ ゴシック"/>
                <w:szCs w:val="26"/>
              </w:rPr>
              <w:t xml:space="preserve">  </w:t>
            </w:r>
            <w:r w:rsidR="003F1064" w:rsidRPr="00415636">
              <w:rPr>
                <w:rFonts w:ascii="ＭＳ ゴシック" w:eastAsia="ＭＳ ゴシック" w:hAnsi="ＭＳ ゴシック" w:hint="eastAsia"/>
                <w:szCs w:val="26"/>
              </w:rPr>
              <w:t>※</w:t>
            </w:r>
            <w:del w:id="1298" w:author="iwasaki" w:date="2014-09-04T11:20:00Z">
              <w:r w:rsidR="001C0D86" w:rsidRPr="00415636" w:rsidDel="00B701B5">
                <w:rPr>
                  <w:rFonts w:ascii="ＭＳ ゴシック" w:eastAsia="ＭＳ ゴシック" w:hAnsi="ＭＳ ゴシック" w:hint="eastAsia"/>
                  <w:szCs w:val="26"/>
                  <w:rPrChange w:id="1299" w:author="iwasaki" w:date="2014-09-04T11:30:00Z">
                    <w:rPr>
                      <w:rFonts w:ascii="ＭＳ ゴシック" w:eastAsia="ＭＳ ゴシック" w:hAnsi="ＭＳ ゴシック" w:hint="eastAsia"/>
                      <w:szCs w:val="26"/>
                      <w:highlight w:val="cyan"/>
                    </w:rPr>
                  </w:rPrChange>
                </w:rPr>
                <w:delText>香川地域事務局</w:delText>
              </w:r>
            </w:del>
            <w:ins w:id="1300" w:author="iwasaki" w:date="2014-09-04T11:20:00Z">
              <w:r w:rsidR="00B701B5" w:rsidRPr="00415636">
                <w:rPr>
                  <w:rFonts w:ascii="ＭＳ ゴシック" w:eastAsia="ＭＳ ゴシック" w:hAnsi="ＭＳ ゴシック" w:hint="eastAsia"/>
                  <w:szCs w:val="26"/>
                  <w:rPrChange w:id="1301" w:author="iwasaki" w:date="2014-09-04T11:30:00Z">
                    <w:rPr>
                      <w:rFonts w:ascii="ＭＳ ゴシック" w:eastAsia="ＭＳ ゴシック" w:hAnsi="ＭＳ ゴシック" w:hint="eastAsia"/>
                      <w:szCs w:val="26"/>
                      <w:highlight w:val="cyan"/>
                    </w:rPr>
                  </w:rPrChange>
                </w:rPr>
                <w:t>香川県地域事務局</w:t>
              </w:r>
            </w:ins>
            <w:r w:rsidR="003F1064" w:rsidRPr="00415636">
              <w:rPr>
                <w:rFonts w:ascii="ＭＳ ゴシック" w:eastAsia="ＭＳ ゴシック" w:hAnsi="ＭＳ ゴシック" w:hint="eastAsia"/>
                <w:szCs w:val="26"/>
              </w:rPr>
              <w:t>から交付</w:t>
            </w:r>
          </w:p>
          <w:p w:rsidR="0041177D" w:rsidRPr="00415636" w:rsidRDefault="0041177D" w:rsidP="004518AB">
            <w:pPr>
              <w:rPr>
                <w:rFonts w:ascii="ＭＳ ゴシック" w:eastAsia="ＭＳ ゴシック" w:hAnsi="ＭＳ ゴシック"/>
                <w:szCs w:val="26"/>
              </w:rPr>
            </w:pPr>
            <w:r w:rsidRPr="00415636">
              <w:rPr>
                <w:rFonts w:ascii="ＭＳ ゴシック" w:eastAsia="ＭＳ ゴシック" w:hAnsi="ＭＳ ゴシック" w:hint="eastAsia"/>
                <w:szCs w:val="26"/>
              </w:rPr>
              <w:t xml:space="preserve">　オ．</w:t>
            </w:r>
            <w:r w:rsidR="003F1064" w:rsidRPr="00415636">
              <w:rPr>
                <w:rFonts w:ascii="ＭＳ ゴシック" w:eastAsia="ＭＳ ゴシック" w:hAnsi="ＭＳ ゴシック" w:hint="eastAsia"/>
                <w:szCs w:val="26"/>
              </w:rPr>
              <w:t>補助事業遂行状況報告書（控）</w:t>
            </w:r>
          </w:p>
          <w:p w:rsidR="0041177D" w:rsidRPr="00415636" w:rsidRDefault="0041177D" w:rsidP="004518AB">
            <w:pPr>
              <w:rPr>
                <w:rFonts w:ascii="ＭＳ ゴシック" w:eastAsia="ＭＳ ゴシック" w:hAnsi="ＭＳ ゴシック"/>
                <w:szCs w:val="26"/>
              </w:rPr>
            </w:pPr>
            <w:r w:rsidRPr="00415636">
              <w:rPr>
                <w:rFonts w:ascii="ＭＳ ゴシック" w:eastAsia="ＭＳ ゴシック" w:hAnsi="ＭＳ ゴシック" w:hint="eastAsia"/>
                <w:szCs w:val="26"/>
              </w:rPr>
              <w:t xml:space="preserve">　カ．</w:t>
            </w:r>
            <w:r w:rsidR="003F1064" w:rsidRPr="00415636">
              <w:rPr>
                <w:rFonts w:ascii="ＭＳ ゴシック" w:eastAsia="ＭＳ ゴシック" w:hAnsi="ＭＳ ゴシック" w:hint="eastAsia"/>
                <w:szCs w:val="26"/>
              </w:rPr>
              <w:t>補助事業計画変更承認申請書（控）※計画変更承認申請した場合のみ</w:t>
            </w:r>
          </w:p>
          <w:p w:rsidR="0041177D" w:rsidRPr="00415636" w:rsidRDefault="0041177D" w:rsidP="004518AB">
            <w:pPr>
              <w:rPr>
                <w:rFonts w:ascii="ＭＳ ゴシック" w:eastAsia="ＭＳ ゴシック" w:hAnsi="ＭＳ ゴシック"/>
                <w:szCs w:val="26"/>
              </w:rPr>
            </w:pPr>
            <w:r w:rsidRPr="00415636">
              <w:rPr>
                <w:rFonts w:ascii="ＭＳ ゴシック" w:eastAsia="ＭＳ ゴシック" w:hAnsi="ＭＳ ゴシック" w:hint="eastAsia"/>
                <w:szCs w:val="26"/>
              </w:rPr>
              <w:t xml:space="preserve">　キ．</w:t>
            </w:r>
            <w:r w:rsidR="003F1064" w:rsidRPr="00415636">
              <w:rPr>
                <w:rFonts w:ascii="ＭＳ ゴシック" w:eastAsia="ＭＳ ゴシック" w:hAnsi="ＭＳ ゴシック" w:hint="eastAsia"/>
                <w:szCs w:val="26"/>
              </w:rPr>
              <w:t>補助事業計画変更承認通知書　※計画変更承認した場合のみ</w:t>
            </w:r>
            <w:del w:id="1302" w:author="iwasaki" w:date="2014-09-04T11:20:00Z">
              <w:r w:rsidR="001C0D86" w:rsidRPr="00415636" w:rsidDel="00B701B5">
                <w:rPr>
                  <w:rFonts w:ascii="ＭＳ ゴシック" w:eastAsia="ＭＳ ゴシック" w:hAnsi="ＭＳ ゴシック" w:hint="eastAsia"/>
                  <w:szCs w:val="26"/>
                  <w:rPrChange w:id="1303" w:author="iwasaki" w:date="2014-09-04T11:30:00Z">
                    <w:rPr>
                      <w:rFonts w:ascii="ＭＳ ゴシック" w:eastAsia="ＭＳ ゴシック" w:hAnsi="ＭＳ ゴシック" w:hint="eastAsia"/>
                      <w:szCs w:val="26"/>
                      <w:highlight w:val="cyan"/>
                    </w:rPr>
                  </w:rPrChange>
                </w:rPr>
                <w:delText>香川地域事務局</w:delText>
              </w:r>
            </w:del>
            <w:ins w:id="1304" w:author="iwasaki" w:date="2014-09-04T11:20:00Z">
              <w:r w:rsidR="00B701B5" w:rsidRPr="00415636">
                <w:rPr>
                  <w:rFonts w:ascii="ＭＳ ゴシック" w:eastAsia="ＭＳ ゴシック" w:hAnsi="ＭＳ ゴシック" w:hint="eastAsia"/>
                  <w:szCs w:val="26"/>
                  <w:rPrChange w:id="1305" w:author="iwasaki" w:date="2014-09-04T11:30:00Z">
                    <w:rPr>
                      <w:rFonts w:ascii="ＭＳ ゴシック" w:eastAsia="ＭＳ ゴシック" w:hAnsi="ＭＳ ゴシック" w:hint="eastAsia"/>
                      <w:szCs w:val="26"/>
                      <w:highlight w:val="cyan"/>
                    </w:rPr>
                  </w:rPrChange>
                </w:rPr>
                <w:t>香川県地域事務局</w:t>
              </w:r>
            </w:ins>
            <w:r w:rsidR="003F1064" w:rsidRPr="00415636">
              <w:rPr>
                <w:rFonts w:ascii="ＭＳ ゴシック" w:eastAsia="ＭＳ ゴシック" w:hAnsi="ＭＳ ゴシック" w:hint="eastAsia"/>
                <w:szCs w:val="26"/>
              </w:rPr>
              <w:t>から交付</w:t>
            </w:r>
          </w:p>
          <w:p w:rsidR="0041177D" w:rsidRPr="00415636" w:rsidRDefault="0041177D" w:rsidP="004518AB">
            <w:pPr>
              <w:rPr>
                <w:rFonts w:ascii="ＭＳ ゴシック" w:eastAsia="ＭＳ ゴシック" w:hAnsi="ＭＳ ゴシック"/>
                <w:szCs w:val="26"/>
              </w:rPr>
            </w:pPr>
            <w:r w:rsidRPr="00415636">
              <w:rPr>
                <w:rFonts w:ascii="ＭＳ ゴシック" w:eastAsia="ＭＳ ゴシック" w:hAnsi="ＭＳ ゴシック" w:hint="eastAsia"/>
                <w:szCs w:val="26"/>
              </w:rPr>
              <w:t xml:space="preserve">　ク．</w:t>
            </w:r>
            <w:r w:rsidR="003F1064" w:rsidRPr="00415636">
              <w:rPr>
                <w:rFonts w:ascii="ＭＳ ゴシック" w:eastAsia="ＭＳ ゴシック" w:hAnsi="ＭＳ ゴシック" w:hint="eastAsia"/>
                <w:szCs w:val="26"/>
              </w:rPr>
              <w:t>補助事業実績報告書（控）</w:t>
            </w:r>
          </w:p>
          <w:p w:rsidR="0041177D" w:rsidRPr="005A2AA6" w:rsidRDefault="0041177D" w:rsidP="004518AB">
            <w:pPr>
              <w:rPr>
                <w:rFonts w:ascii="ＭＳ ゴシック" w:eastAsia="ＭＳ ゴシック" w:hAnsi="ＭＳ ゴシック"/>
                <w:szCs w:val="26"/>
              </w:rPr>
            </w:pPr>
            <w:r w:rsidRPr="00415636">
              <w:rPr>
                <w:rFonts w:ascii="ＭＳ ゴシック" w:eastAsia="ＭＳ ゴシック" w:hAnsi="ＭＳ ゴシック" w:hint="eastAsia"/>
                <w:szCs w:val="26"/>
              </w:rPr>
              <w:t xml:space="preserve">　ケ．</w:t>
            </w:r>
            <w:r w:rsidR="003F1064" w:rsidRPr="00415636">
              <w:rPr>
                <w:rFonts w:ascii="ＭＳ ゴシック" w:eastAsia="ＭＳ ゴシック" w:hAnsi="ＭＳ ゴシック" w:hint="eastAsia"/>
                <w:szCs w:val="26"/>
              </w:rPr>
              <w:t>補助金確定通知書</w:t>
            </w:r>
            <w:r w:rsidR="003F1064" w:rsidRPr="00415636">
              <w:rPr>
                <w:rFonts w:ascii="ＭＳ ゴシック" w:eastAsia="ＭＳ ゴシック" w:hAnsi="ＭＳ ゴシック"/>
                <w:szCs w:val="26"/>
              </w:rPr>
              <w:t xml:space="preserve">  </w:t>
            </w:r>
            <w:r w:rsidR="003F1064" w:rsidRPr="00415636">
              <w:rPr>
                <w:rFonts w:ascii="ＭＳ ゴシック" w:eastAsia="ＭＳ ゴシック" w:hAnsi="ＭＳ ゴシック" w:hint="eastAsia"/>
                <w:szCs w:val="26"/>
              </w:rPr>
              <w:t>※</w:t>
            </w:r>
            <w:del w:id="1306" w:author="iwasaki" w:date="2014-09-04T11:20:00Z">
              <w:r w:rsidR="001C0D86" w:rsidRPr="00415636" w:rsidDel="00B701B5">
                <w:rPr>
                  <w:rFonts w:ascii="ＭＳ ゴシック" w:eastAsia="ＭＳ ゴシック" w:hAnsi="ＭＳ ゴシック" w:hint="eastAsia"/>
                  <w:szCs w:val="26"/>
                  <w:rPrChange w:id="1307" w:author="iwasaki" w:date="2014-09-04T11:30:00Z">
                    <w:rPr>
                      <w:rFonts w:ascii="ＭＳ ゴシック" w:eastAsia="ＭＳ ゴシック" w:hAnsi="ＭＳ ゴシック" w:hint="eastAsia"/>
                      <w:szCs w:val="26"/>
                      <w:highlight w:val="cyan"/>
                    </w:rPr>
                  </w:rPrChange>
                </w:rPr>
                <w:delText>香川地域事務局</w:delText>
              </w:r>
            </w:del>
            <w:ins w:id="1308" w:author="iwasaki" w:date="2014-09-04T11:20:00Z">
              <w:r w:rsidR="00B701B5" w:rsidRPr="00415636">
                <w:rPr>
                  <w:rFonts w:ascii="ＭＳ ゴシック" w:eastAsia="ＭＳ ゴシック" w:hAnsi="ＭＳ ゴシック" w:hint="eastAsia"/>
                  <w:szCs w:val="26"/>
                  <w:rPrChange w:id="1309" w:author="iwasaki" w:date="2014-09-04T11:30:00Z">
                    <w:rPr>
                      <w:rFonts w:ascii="ＭＳ ゴシック" w:eastAsia="ＭＳ ゴシック" w:hAnsi="ＭＳ ゴシック" w:hint="eastAsia"/>
                      <w:szCs w:val="26"/>
                      <w:highlight w:val="cyan"/>
                    </w:rPr>
                  </w:rPrChange>
                </w:rPr>
                <w:t>香川県地域事務局</w:t>
              </w:r>
            </w:ins>
            <w:r w:rsidR="003F1064" w:rsidRPr="005A2AA6">
              <w:rPr>
                <w:rFonts w:ascii="ＭＳ ゴシック" w:eastAsia="ＭＳ ゴシック" w:hAnsi="ＭＳ ゴシック" w:hint="eastAsia"/>
                <w:szCs w:val="26"/>
              </w:rPr>
              <w:t>から交付</w:t>
            </w:r>
          </w:p>
          <w:p w:rsidR="0041177D" w:rsidRPr="005A2AA6" w:rsidRDefault="0041177D" w:rsidP="003F1064">
            <w:pPr>
              <w:rPr>
                <w:rFonts w:ascii="ＭＳ ゴシック" w:eastAsia="ＭＳ ゴシック" w:hAnsi="ＭＳ ゴシック"/>
                <w:szCs w:val="26"/>
              </w:rPr>
            </w:pPr>
            <w:r w:rsidRPr="005A2AA6">
              <w:rPr>
                <w:rFonts w:ascii="ＭＳ ゴシック" w:eastAsia="ＭＳ ゴシック" w:hAnsi="ＭＳ ゴシック" w:hint="eastAsia"/>
                <w:szCs w:val="26"/>
              </w:rPr>
              <w:t xml:space="preserve">　コ．</w:t>
            </w:r>
            <w:r w:rsidR="003F1064" w:rsidRPr="005A2AA6">
              <w:rPr>
                <w:rFonts w:ascii="ＭＳ ゴシック" w:eastAsia="ＭＳ ゴシック" w:hAnsi="ＭＳ ゴシック" w:hint="eastAsia"/>
                <w:szCs w:val="26"/>
              </w:rPr>
              <w:t>補助金精算払請求書（控）</w:t>
            </w:r>
          </w:p>
        </w:tc>
      </w:tr>
    </w:tbl>
    <w:p w:rsidR="0041177D" w:rsidRPr="005A2AA6" w:rsidRDefault="0041177D" w:rsidP="004518AB">
      <w:pPr>
        <w:ind w:left="424" w:hangingChars="200" w:hanging="424"/>
        <w:rPr>
          <w:rFonts w:ascii="ＭＳ 明朝" w:eastAsia="ＭＳ 明朝" w:hAnsi="ＭＳ 明朝"/>
          <w:szCs w:val="26"/>
        </w:rPr>
      </w:pPr>
    </w:p>
    <w:p w:rsidR="004518AB" w:rsidRPr="005A2AA6" w:rsidRDefault="0041177D" w:rsidP="00AA24F9">
      <w:pPr>
        <w:spacing w:afterLines="50" w:after="162"/>
        <w:ind w:leftChars="100" w:left="455" w:hangingChars="100" w:hanging="243"/>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 xml:space="preserve">②　</w:t>
      </w:r>
      <w:r w:rsidR="00FC7A4F" w:rsidRPr="005A2AA6">
        <w:rPr>
          <w:rFonts w:ascii="ＭＳ ゴシック" w:eastAsia="ＭＳ ゴシック" w:hAnsi="ＭＳ ゴシック" w:hint="eastAsia"/>
          <w:b/>
          <w:sz w:val="24"/>
          <w:szCs w:val="26"/>
          <w:u w:val="single"/>
        </w:rPr>
        <w:t>経理証拠書類の整理・保管について</w:t>
      </w:r>
    </w:p>
    <w:p w:rsidR="0041177D" w:rsidRPr="005A2AA6" w:rsidRDefault="003E0353" w:rsidP="004518AB">
      <w:pPr>
        <w:ind w:left="424" w:hangingChars="200" w:hanging="424"/>
        <w:rPr>
          <w:rFonts w:ascii="ＭＳ 明朝" w:eastAsia="ＭＳ 明朝" w:hAnsi="ＭＳ 明朝"/>
          <w:szCs w:val="26"/>
        </w:rPr>
      </w:pPr>
      <w:r>
        <w:rPr>
          <w:rFonts w:ascii="ＭＳ 明朝" w:eastAsia="ＭＳ 明朝" w:hAnsi="ＭＳ 明朝"/>
          <w:noProof/>
          <w:szCs w:val="26"/>
        </w:rPr>
        <mc:AlternateContent>
          <mc:Choice Requires="wps">
            <w:drawing>
              <wp:anchor distT="0" distB="0" distL="114300" distR="114300" simplePos="0" relativeHeight="251706880" behindDoc="0" locked="0" layoutInCell="1" allowOverlap="1">
                <wp:simplePos x="0" y="0"/>
                <wp:positionH relativeFrom="column">
                  <wp:posOffset>5679913</wp:posOffset>
                </wp:positionH>
                <wp:positionV relativeFrom="paragraph">
                  <wp:posOffset>196850</wp:posOffset>
                </wp:positionV>
                <wp:extent cx="228600" cy="228600"/>
                <wp:effectExtent l="0" t="0" r="19050" b="19050"/>
                <wp:wrapNone/>
                <wp:docPr id="1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2DBC5" id="Oval 59" o:spid="_x0000_s1026" style="position:absolute;left:0;text-align:left;margin-left:447.25pt;margin-top:15.5pt;width:18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rVJQIAAEk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">
                <v:fill opacity="0"/>
                <v:textbox inset="5.85pt,.7pt,5.85pt,.7pt"/>
              </v:oval>
            </w:pict>
          </mc:Fallback>
        </mc:AlternateContent>
      </w:r>
      <w:r w:rsidR="0041177D" w:rsidRPr="005A2AA6">
        <w:rPr>
          <w:rFonts w:ascii="ＭＳ 明朝" w:eastAsia="ＭＳ 明朝" w:hAnsi="ＭＳ 明朝" w:hint="eastAsia"/>
          <w:szCs w:val="26"/>
        </w:rPr>
        <w:t xml:space="preserve">　　　</w:t>
      </w:r>
      <w:r w:rsidR="00FC7A4F" w:rsidRPr="005A2AA6">
        <w:rPr>
          <w:rFonts w:ascii="ＭＳ 明朝" w:eastAsia="ＭＳ 明朝" w:hAnsi="ＭＳ 明朝" w:hint="eastAsia"/>
          <w:szCs w:val="26"/>
        </w:rPr>
        <w:t>伝票類は、補助事業に係ったものだけを抽出し、原材料費、機械装置費、外注加工費等の</w:t>
      </w:r>
      <w:r w:rsidR="00FC7A4F" w:rsidRPr="00F04D0E">
        <w:rPr>
          <w:rFonts w:ascii="ＭＳ 明朝" w:eastAsia="ＭＳ 明朝" w:hAnsi="ＭＳ 明朝" w:hint="eastAsia"/>
          <w:szCs w:val="26"/>
          <w:u w:val="single"/>
        </w:rPr>
        <w:t>種別（費目別）・物件別に時系列</w:t>
      </w:r>
      <w:r w:rsidR="00FC7A4F" w:rsidRPr="005A2AA6">
        <w:rPr>
          <w:rFonts w:ascii="ＭＳ 明朝" w:eastAsia="ＭＳ 明朝" w:hAnsi="ＭＳ 明朝" w:hint="eastAsia"/>
          <w:szCs w:val="26"/>
        </w:rPr>
        <w:t>に整理・保管してください。また、補助事業の経理書類には 補 マークと費目別支出明細書に記載する管理No.を付けてください</w:t>
      </w:r>
      <w:r w:rsidR="0041177D" w:rsidRPr="005A2AA6">
        <w:rPr>
          <w:rFonts w:ascii="ＭＳ 明朝" w:eastAsia="ＭＳ 明朝" w:hAnsi="ＭＳ 明朝" w:hint="eastAsia"/>
          <w:szCs w:val="26"/>
        </w:rPr>
        <w:t>。</w:t>
      </w:r>
    </w:p>
    <w:p w:rsidR="0041177D" w:rsidRPr="005A2AA6" w:rsidRDefault="0041177D" w:rsidP="004518AB">
      <w:pPr>
        <w:ind w:left="424" w:hangingChars="200" w:hanging="424"/>
        <w:rPr>
          <w:rFonts w:ascii="ＭＳ 明朝" w:eastAsia="ＭＳ 明朝" w:hAnsi="ＭＳ 明朝"/>
          <w:szCs w:val="26"/>
        </w:rPr>
      </w:pPr>
      <w:r w:rsidRPr="005A2AA6">
        <w:rPr>
          <w:rFonts w:ascii="ＭＳ 明朝" w:eastAsia="ＭＳ 明朝" w:hAnsi="ＭＳ 明朝" w:hint="eastAsia"/>
          <w:szCs w:val="26"/>
        </w:rPr>
        <w:t xml:space="preserve">　　　</w:t>
      </w:r>
      <w:r w:rsidR="00FC7A4F" w:rsidRPr="005A2AA6">
        <w:rPr>
          <w:rFonts w:ascii="ＭＳ 明朝" w:eastAsia="ＭＳ 明朝" w:hAnsi="ＭＳ 明朝" w:hint="eastAsia"/>
          <w:szCs w:val="26"/>
        </w:rPr>
        <w:t>補助事業終了後の確定検査の際、経理証拠書類の原本が確認できない場合は補助対象とならない場合があります。不備・滞りのないよう証拠書類を整備してください</w:t>
      </w:r>
      <w:r w:rsidRPr="005A2AA6">
        <w:rPr>
          <w:rFonts w:ascii="ＭＳ 明朝" w:eastAsia="ＭＳ 明朝" w:hAnsi="ＭＳ 明朝" w:hint="eastAsia"/>
          <w:szCs w:val="26"/>
        </w:rPr>
        <w:t>。</w:t>
      </w:r>
    </w:p>
    <w:p w:rsidR="0041177D" w:rsidRPr="005A2AA6" w:rsidRDefault="0041177D" w:rsidP="004518AB">
      <w:pPr>
        <w:ind w:left="424" w:hangingChars="200" w:hanging="424"/>
        <w:rPr>
          <w:rFonts w:ascii="ＭＳ 明朝" w:eastAsia="ＭＳ 明朝" w:hAnsi="ＭＳ 明朝"/>
          <w:szCs w:val="26"/>
        </w:rPr>
      </w:pPr>
      <w:r w:rsidRPr="005A2AA6">
        <w:rPr>
          <w:rFonts w:ascii="ＭＳ 明朝" w:eastAsia="ＭＳ 明朝" w:hAnsi="ＭＳ 明朝" w:hint="eastAsia"/>
          <w:szCs w:val="26"/>
        </w:rPr>
        <w:t xml:space="preserve">　　　</w:t>
      </w:r>
      <w:r w:rsidR="00FC7A4F" w:rsidRPr="005A2AA6">
        <w:rPr>
          <w:rFonts w:ascii="ＭＳ 明朝" w:eastAsia="ＭＳ 明朝" w:hAnsi="ＭＳ 明朝" w:hint="eastAsia"/>
          <w:szCs w:val="26"/>
        </w:rPr>
        <w:t>また、経理証拠書類は</w:t>
      </w:r>
      <w:r w:rsidR="00FC7A4F" w:rsidRPr="005A2AA6">
        <w:rPr>
          <w:rFonts w:ascii="ＭＳ 明朝" w:eastAsia="ＭＳ 明朝" w:hAnsi="ＭＳ 明朝" w:hint="eastAsia"/>
          <w:szCs w:val="26"/>
          <w:u w:val="single"/>
        </w:rPr>
        <w:t>補助事業終了後の５年間は適切に保管</w:t>
      </w:r>
      <w:r w:rsidR="00FC7A4F" w:rsidRPr="005A2AA6">
        <w:rPr>
          <w:rFonts w:ascii="ＭＳ 明朝" w:eastAsia="ＭＳ 明朝" w:hAnsi="ＭＳ 明朝" w:hint="eastAsia"/>
          <w:szCs w:val="26"/>
        </w:rPr>
        <w:t>してください</w:t>
      </w:r>
      <w:r w:rsidRPr="005A2AA6">
        <w:rPr>
          <w:rFonts w:ascii="ＭＳ 明朝" w:eastAsia="ＭＳ 明朝" w:hAnsi="ＭＳ 明朝" w:hint="eastAsia"/>
          <w:szCs w:val="26"/>
        </w:rPr>
        <w:t>。</w:t>
      </w:r>
    </w:p>
    <w:p w:rsidR="004A6BFD" w:rsidRPr="00415636" w:rsidRDefault="0041177D" w:rsidP="004518AB">
      <w:pPr>
        <w:ind w:left="424" w:hangingChars="200" w:hanging="424"/>
        <w:rPr>
          <w:ins w:id="1310" w:author="iwasaki" w:date="2014-09-04T10:47:00Z"/>
          <w:rFonts w:ascii="ＭＳ 明朝" w:eastAsia="ＭＳ 明朝" w:hAnsi="ＭＳ 明朝"/>
          <w:szCs w:val="26"/>
          <w:u w:val="single"/>
        </w:rPr>
      </w:pPr>
      <w:r w:rsidRPr="005A2AA6">
        <w:rPr>
          <w:rFonts w:ascii="ＭＳ 明朝" w:eastAsia="ＭＳ 明朝" w:hAnsi="ＭＳ 明朝" w:hint="eastAsia"/>
          <w:szCs w:val="26"/>
        </w:rPr>
        <w:t xml:space="preserve">　　　</w:t>
      </w:r>
      <w:r w:rsidR="00FC7A4F" w:rsidRPr="005A2AA6">
        <w:rPr>
          <w:rFonts w:ascii="ＭＳ 明朝" w:eastAsia="ＭＳ 明朝" w:hAnsi="ＭＳ 明朝" w:hint="eastAsia"/>
          <w:szCs w:val="26"/>
        </w:rPr>
        <w:t>なお、</w:t>
      </w:r>
      <w:r w:rsidR="00FC7A4F" w:rsidRPr="005A2AA6">
        <w:rPr>
          <w:rFonts w:ascii="ＭＳ 明朝" w:eastAsia="ＭＳ 明朝" w:hAnsi="ＭＳ 明朝" w:hint="eastAsia"/>
          <w:szCs w:val="26"/>
          <w:u w:val="single"/>
        </w:rPr>
        <w:t>証拠書類の整理・保管方法については、後日、</w:t>
      </w:r>
      <w:del w:id="1311" w:author="iwasaki" w:date="2014-09-04T11:20:00Z">
        <w:r w:rsidR="001C0D86" w:rsidRPr="00415636" w:rsidDel="00B701B5">
          <w:rPr>
            <w:rFonts w:ascii="ＭＳ 明朝" w:eastAsia="ＭＳ 明朝" w:hAnsi="ＭＳ 明朝" w:hint="eastAsia"/>
            <w:szCs w:val="26"/>
            <w:u w:val="single"/>
            <w:rPrChange w:id="1312" w:author="iwasaki" w:date="2014-09-04T11:31:00Z">
              <w:rPr>
                <w:rFonts w:ascii="ＭＳ 明朝" w:eastAsia="ＭＳ 明朝" w:hAnsi="ＭＳ 明朝" w:hint="eastAsia"/>
                <w:szCs w:val="26"/>
                <w:highlight w:val="cyan"/>
                <w:u w:val="single"/>
              </w:rPr>
            </w:rPrChange>
          </w:rPr>
          <w:delText>香川地域事務局</w:delText>
        </w:r>
      </w:del>
      <w:ins w:id="1313" w:author="iwasaki" w:date="2014-09-04T11:20:00Z">
        <w:r w:rsidR="00B701B5" w:rsidRPr="00415636">
          <w:rPr>
            <w:rFonts w:ascii="ＭＳ 明朝" w:eastAsia="ＭＳ 明朝" w:hAnsi="ＭＳ 明朝" w:hint="eastAsia"/>
            <w:szCs w:val="26"/>
            <w:u w:val="single"/>
            <w:rPrChange w:id="1314" w:author="iwasaki" w:date="2014-09-04T11:31:00Z">
              <w:rPr>
                <w:rFonts w:ascii="ＭＳ 明朝" w:eastAsia="ＭＳ 明朝" w:hAnsi="ＭＳ 明朝" w:hint="eastAsia"/>
                <w:szCs w:val="26"/>
                <w:highlight w:val="cyan"/>
                <w:u w:val="single"/>
              </w:rPr>
            </w:rPrChange>
          </w:rPr>
          <w:t>香川県地域事務局</w:t>
        </w:r>
      </w:ins>
      <w:r w:rsidR="00FC7A4F" w:rsidRPr="00415636">
        <w:rPr>
          <w:rFonts w:ascii="ＭＳ 明朝" w:eastAsia="ＭＳ 明朝" w:hAnsi="ＭＳ 明朝" w:hint="eastAsia"/>
          <w:szCs w:val="26"/>
          <w:u w:val="single"/>
        </w:rPr>
        <w:t>より各補助事業者にファイルを配布いたしますので、配布ファイルに基づき管理を行ってください。また、配布ファイルによる証拠書類の管理は、実績報告書時にご提出いただきます「費目別支出明細書」の管理</w:t>
      </w:r>
      <w:r w:rsidR="00FC7A4F" w:rsidRPr="00415636">
        <w:rPr>
          <w:rFonts w:ascii="ＭＳ 明朝" w:eastAsia="ＭＳ 明朝" w:hAnsi="ＭＳ 明朝"/>
          <w:szCs w:val="26"/>
          <w:u w:val="single"/>
        </w:rPr>
        <w:t>No.に基づき、証拠書類にも見出しをつけ管理を行ってください</w:t>
      </w:r>
      <w:r w:rsidRPr="00415636">
        <w:rPr>
          <w:rFonts w:ascii="ＭＳ 明朝" w:eastAsia="ＭＳ 明朝" w:hAnsi="ＭＳ 明朝" w:hint="eastAsia"/>
          <w:szCs w:val="26"/>
          <w:u w:val="single"/>
        </w:rPr>
        <w:t>。</w:t>
      </w:r>
      <w:ins w:id="1315" w:author="iwasaki" w:date="2014-09-04T10:46:00Z">
        <w:r w:rsidR="004A6BFD" w:rsidRPr="00415636">
          <w:rPr>
            <w:rFonts w:ascii="ＭＳ 明朝" w:eastAsia="ＭＳ 明朝" w:hAnsi="ＭＳ 明朝"/>
            <w:szCs w:val="26"/>
            <w:u w:val="single"/>
          </w:rPr>
          <w:br/>
        </w:r>
      </w:ins>
    </w:p>
    <w:p w:rsidR="004A6BFD" w:rsidRPr="00415636" w:rsidRDefault="004A6BFD" w:rsidP="004A6BFD">
      <w:pPr>
        <w:spacing w:afterLines="50" w:after="162"/>
        <w:ind w:leftChars="100" w:left="455" w:hangingChars="100" w:hanging="243"/>
        <w:rPr>
          <w:ins w:id="1316" w:author="iwasaki" w:date="2014-09-04T10:48:00Z"/>
          <w:rFonts w:ascii="ＭＳ ゴシック" w:eastAsia="ＭＳ ゴシック" w:hAnsi="ＭＳ ゴシック"/>
          <w:b/>
          <w:szCs w:val="26"/>
          <w:u w:val="single"/>
        </w:rPr>
      </w:pPr>
      <w:ins w:id="1317" w:author="iwasaki" w:date="2014-09-04T10:48:00Z">
        <w:r w:rsidRPr="00415636">
          <w:rPr>
            <w:rFonts w:ascii="ＭＳ ゴシック" w:eastAsia="ＭＳ ゴシック" w:hAnsi="ＭＳ ゴシック" w:hint="eastAsia"/>
            <w:b/>
            <w:sz w:val="24"/>
            <w:szCs w:val="26"/>
            <w:u w:val="single"/>
          </w:rPr>
          <w:t>③　経理証拠書類の</w:t>
        </w:r>
      </w:ins>
      <w:ins w:id="1318" w:author="iwasaki" w:date="2014-09-05T10:01:00Z">
        <w:r w:rsidR="00882B15">
          <w:rPr>
            <w:rFonts w:ascii="ＭＳ ゴシック" w:eastAsia="ＭＳ ゴシック" w:hAnsi="ＭＳ ゴシック" w:hint="eastAsia"/>
            <w:b/>
            <w:sz w:val="24"/>
            <w:szCs w:val="26"/>
            <w:u w:val="single"/>
          </w:rPr>
          <w:t>月度報告</w:t>
        </w:r>
      </w:ins>
      <w:ins w:id="1319" w:author="iwasaki" w:date="2014-09-04T10:48:00Z">
        <w:r w:rsidRPr="00415636">
          <w:rPr>
            <w:rFonts w:ascii="ＭＳ ゴシック" w:eastAsia="ＭＳ ゴシック" w:hAnsi="ＭＳ ゴシック" w:hint="eastAsia"/>
            <w:b/>
            <w:sz w:val="24"/>
            <w:szCs w:val="26"/>
            <w:u w:val="single"/>
          </w:rPr>
          <w:t>について</w:t>
        </w:r>
      </w:ins>
    </w:p>
    <w:p w:rsidR="004A6BFD" w:rsidRPr="00415636" w:rsidRDefault="004A6BFD">
      <w:pPr>
        <w:ind w:leftChars="200" w:left="424" w:firstLineChars="100" w:firstLine="222"/>
        <w:rPr>
          <w:ins w:id="1320" w:author="iwasaki" w:date="2014-09-04T10:45:00Z"/>
          <w:rFonts w:ascii="ＭＳ 明朝" w:eastAsia="ＭＳ 明朝" w:hAnsi="ＭＳ 明朝"/>
          <w:szCs w:val="26"/>
          <w:u w:val="single"/>
        </w:rPr>
        <w:pPrChange w:id="1321" w:author="iwasaki" w:date="2014-09-04T10:49:00Z">
          <w:pPr>
            <w:ind w:left="444" w:hangingChars="200" w:hanging="444"/>
          </w:pPr>
        </w:pPrChange>
      </w:pPr>
      <w:ins w:id="1322" w:author="iwasaki" w:date="2014-09-04T10:47:00Z">
        <w:r w:rsidRPr="00415636">
          <w:rPr>
            <w:rFonts w:ascii="ＭＳ ゴシック" w:hAnsi="ＭＳ ゴシック" w:cs="ＭＳ 明朝" w:hint="eastAsia"/>
            <w:kern w:val="0"/>
            <w:sz w:val="22"/>
          </w:rPr>
          <w:t>支払を完了した購入物品の経理証拠書類のコピーならびに前月分の直接人件費関係書類のコピーを、翌月１０日を目途に提出資料一覧表（別途配布）を添付して香川県地域事務局へ送付してください。</w:t>
        </w:r>
      </w:ins>
    </w:p>
    <w:p w:rsidR="004A6BFD" w:rsidRPr="00415636" w:rsidDel="004A6BFD" w:rsidRDefault="004A6BFD" w:rsidP="004A6BFD">
      <w:pPr>
        <w:ind w:left="424" w:hangingChars="200" w:hanging="424"/>
        <w:rPr>
          <w:del w:id="1323" w:author="iwasaki" w:date="2014-09-04T10:47:00Z"/>
          <w:rFonts w:ascii="ＭＳ 明朝" w:eastAsia="ＭＳ 明朝" w:hAnsi="ＭＳ 明朝"/>
          <w:szCs w:val="26"/>
        </w:rPr>
      </w:pPr>
    </w:p>
    <w:p w:rsidR="0041177D" w:rsidRPr="00415636" w:rsidRDefault="0041177D" w:rsidP="004518AB">
      <w:pPr>
        <w:ind w:left="424" w:hangingChars="200" w:hanging="424"/>
        <w:rPr>
          <w:rFonts w:ascii="ＭＳ 明朝" w:eastAsia="ＭＳ 明朝" w:hAnsi="ＭＳ 明朝"/>
          <w:szCs w:val="26"/>
        </w:rPr>
      </w:pPr>
    </w:p>
    <w:p w:rsidR="0087445E" w:rsidRPr="00415636" w:rsidRDefault="0087445E" w:rsidP="00AA24F9">
      <w:pPr>
        <w:spacing w:afterLines="50" w:after="162"/>
        <w:ind w:left="526" w:hangingChars="200" w:hanging="526"/>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 w:val="26"/>
          <w:szCs w:val="26"/>
          <w:u w:val="single"/>
        </w:rPr>
        <w:t>（４）</w:t>
      </w:r>
      <w:r w:rsidR="00FC7A4F" w:rsidRPr="00415636">
        <w:rPr>
          <w:rFonts w:ascii="ＭＳ ゴシック" w:eastAsia="ＭＳ ゴシック" w:hAnsi="ＭＳ ゴシック" w:hint="eastAsia"/>
          <w:b/>
          <w:sz w:val="26"/>
          <w:szCs w:val="26"/>
          <w:u w:val="single"/>
        </w:rPr>
        <w:t>補助対象物件等の整理・保管について</w:t>
      </w:r>
    </w:p>
    <w:p w:rsidR="0041177D" w:rsidRPr="00415636" w:rsidRDefault="0087445E" w:rsidP="0087445E">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FC7A4F" w:rsidRPr="00415636">
        <w:rPr>
          <w:rFonts w:ascii="ＭＳ 明朝" w:eastAsia="ＭＳ 明朝" w:hAnsi="ＭＳ 明朝" w:hint="eastAsia"/>
          <w:szCs w:val="26"/>
        </w:rPr>
        <w:t>ここでは、補助事業を遂行するにあたり、伝票類の整理・保管以外で、整えるべき書類の整備・保存や、補助対象物件等の整備・保管等について、補助事業で計上される費目ごとにその方法を下記で説明しています</w:t>
      </w:r>
      <w:r w:rsidRPr="00415636">
        <w:rPr>
          <w:rFonts w:ascii="ＭＳ 明朝" w:eastAsia="ＭＳ 明朝" w:hAnsi="ＭＳ 明朝" w:hint="eastAsia"/>
          <w:szCs w:val="26"/>
        </w:rPr>
        <w:t>。</w:t>
      </w:r>
    </w:p>
    <w:p w:rsidR="0087445E" w:rsidRPr="00415636" w:rsidRDefault="003E0353" w:rsidP="0087445E">
      <w:pPr>
        <w:ind w:left="212" w:hangingChars="100" w:hanging="212"/>
        <w:rPr>
          <w:rFonts w:ascii="ＭＳ 明朝" w:eastAsia="ＭＳ 明朝" w:hAnsi="ＭＳ 明朝"/>
          <w:szCs w:val="26"/>
        </w:rPr>
      </w:pPr>
      <w:r w:rsidRPr="00882B15">
        <w:rPr>
          <w:rFonts w:ascii="ＭＳ 明朝" w:eastAsia="ＭＳ 明朝" w:hAnsi="ＭＳ 明朝"/>
          <w:noProof/>
          <w:szCs w:val="26"/>
        </w:rPr>
        <mc:AlternateContent>
          <mc:Choice Requires="wps">
            <w:drawing>
              <wp:anchor distT="0" distB="0" distL="114300" distR="114300" simplePos="0" relativeHeight="251708928" behindDoc="0" locked="0" layoutInCell="1" allowOverlap="1">
                <wp:simplePos x="0" y="0"/>
                <wp:positionH relativeFrom="column">
                  <wp:posOffset>4060190</wp:posOffset>
                </wp:positionH>
                <wp:positionV relativeFrom="paragraph">
                  <wp:posOffset>-10957</wp:posOffset>
                </wp:positionV>
                <wp:extent cx="228600" cy="228600"/>
                <wp:effectExtent l="0" t="0" r="19050" b="19050"/>
                <wp:wrapNone/>
                <wp:docPr id="10"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347DD6" id="Oval 59" o:spid="_x0000_s1026" style="position:absolute;left:0;text-align:left;margin-left:319.7pt;margin-top:-.85pt;width:18pt;height:1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3PJQIAAEk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">
                <v:fill opacity="0"/>
                <v:textbox inset="5.85pt,.7pt,5.85pt,.7pt"/>
              </v:oval>
            </w:pict>
          </mc:Fallback>
        </mc:AlternateContent>
      </w:r>
      <w:r w:rsidR="0087445E" w:rsidRPr="00415636">
        <w:rPr>
          <w:rFonts w:ascii="ＭＳ 明朝" w:eastAsia="ＭＳ 明朝" w:hAnsi="ＭＳ 明朝" w:hint="eastAsia"/>
          <w:szCs w:val="26"/>
        </w:rPr>
        <w:t xml:space="preserve">　　</w:t>
      </w:r>
      <w:r w:rsidR="00FC7A4F" w:rsidRPr="00415636">
        <w:rPr>
          <w:rFonts w:ascii="ＭＳ 明朝" w:eastAsia="ＭＳ 明朝" w:hAnsi="ＭＳ 明朝" w:hint="eastAsia"/>
          <w:szCs w:val="26"/>
        </w:rPr>
        <w:t>これらの書類については、経理証拠書類である伝票類と同様に</w:t>
      </w:r>
      <w:r w:rsidR="00FC7A4F" w:rsidRPr="00415636">
        <w:rPr>
          <w:rFonts w:ascii="ＭＳ 明朝" w:eastAsia="ＭＳ 明朝" w:hAnsi="ＭＳ 明朝"/>
          <w:szCs w:val="26"/>
        </w:rPr>
        <w:t xml:space="preserve"> </w:t>
      </w:r>
      <w:r w:rsidR="00FC7A4F" w:rsidRPr="00415636">
        <w:rPr>
          <w:rFonts w:ascii="ＭＳ 明朝" w:eastAsia="ＭＳ 明朝" w:hAnsi="ＭＳ 明朝" w:hint="eastAsia"/>
          <w:szCs w:val="26"/>
        </w:rPr>
        <w:t>補</w:t>
      </w:r>
      <w:r w:rsidR="00FC7A4F" w:rsidRPr="00415636">
        <w:rPr>
          <w:rFonts w:ascii="ＭＳ 明朝" w:eastAsia="ＭＳ 明朝" w:hAnsi="ＭＳ 明朝"/>
          <w:szCs w:val="26"/>
        </w:rPr>
        <w:t xml:space="preserve"> </w:t>
      </w:r>
      <w:r w:rsidR="00FC7A4F" w:rsidRPr="00415636">
        <w:rPr>
          <w:rFonts w:ascii="ＭＳ 明朝" w:eastAsia="ＭＳ 明朝" w:hAnsi="ＭＳ 明朝" w:hint="eastAsia"/>
          <w:szCs w:val="26"/>
        </w:rPr>
        <w:t>マークを記載し、経理担当者とも連携の上、補助事業終了後５年間、適切に整備・保存をお願いします</w:t>
      </w:r>
      <w:r w:rsidR="0087445E" w:rsidRPr="00415636">
        <w:rPr>
          <w:rFonts w:ascii="ＭＳ 明朝" w:eastAsia="ＭＳ 明朝" w:hAnsi="ＭＳ 明朝" w:hint="eastAsia"/>
          <w:szCs w:val="26"/>
        </w:rPr>
        <w:t>。</w:t>
      </w:r>
    </w:p>
    <w:p w:rsidR="0041177D" w:rsidRPr="00415636" w:rsidRDefault="0087445E" w:rsidP="0087445E">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FC7A4F" w:rsidRPr="00415636">
        <w:rPr>
          <w:rFonts w:ascii="ＭＳ 明朝" w:eastAsia="ＭＳ 明朝" w:hAnsi="ＭＳ 明朝" w:hint="eastAsia"/>
          <w:szCs w:val="26"/>
        </w:rPr>
        <w:t>また、書類以外の補助対象物件にはその旨のラベル等を貼付して管理します。なお、「機械装置等」を購入した場合には、「減価償却資産の耐用年数等に関する省令」（昭和４０年３月３１日大蔵省令第１５号）に基づき、補助事業実施期間後であってもその当該償却期間は、責任を持って整備・保管してください</w:t>
      </w:r>
      <w:r w:rsidRPr="00415636">
        <w:rPr>
          <w:rFonts w:ascii="ＭＳ 明朝" w:eastAsia="ＭＳ 明朝" w:hAnsi="ＭＳ 明朝" w:hint="eastAsia"/>
          <w:szCs w:val="26"/>
        </w:rPr>
        <w:t>。</w:t>
      </w:r>
    </w:p>
    <w:p w:rsidR="0087445E" w:rsidRPr="00415636" w:rsidRDefault="0087445E" w:rsidP="0087445E">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FC7A4F" w:rsidRPr="00415636">
        <w:rPr>
          <w:rFonts w:ascii="ＭＳ 明朝" w:eastAsia="ＭＳ 明朝" w:hAnsi="ＭＳ 明朝" w:hint="eastAsia"/>
          <w:szCs w:val="26"/>
        </w:rPr>
        <w:t>さらに、補助事業期間内はもちろん、財産処分制限期間においては、</w:t>
      </w:r>
      <w:del w:id="1324" w:author="iwasaki" w:date="2014-09-04T11:20:00Z">
        <w:r w:rsidR="001C0D86" w:rsidRPr="00415636" w:rsidDel="00B701B5">
          <w:rPr>
            <w:rFonts w:ascii="ＭＳ 明朝" w:eastAsia="ＭＳ 明朝" w:hAnsi="ＭＳ 明朝" w:hint="eastAsia"/>
            <w:szCs w:val="26"/>
            <w:rPrChange w:id="1325" w:author="iwasaki" w:date="2014-09-04T11:31:00Z">
              <w:rPr>
                <w:rFonts w:ascii="ＭＳ 明朝" w:eastAsia="ＭＳ 明朝" w:hAnsi="ＭＳ 明朝" w:hint="eastAsia"/>
                <w:szCs w:val="26"/>
                <w:highlight w:val="cyan"/>
              </w:rPr>
            </w:rPrChange>
          </w:rPr>
          <w:delText>香川地域事務局</w:delText>
        </w:r>
      </w:del>
      <w:ins w:id="1326" w:author="iwasaki" w:date="2014-09-04T11:20:00Z">
        <w:r w:rsidR="00B701B5" w:rsidRPr="00415636">
          <w:rPr>
            <w:rFonts w:ascii="ＭＳ 明朝" w:eastAsia="ＭＳ 明朝" w:hAnsi="ＭＳ 明朝" w:hint="eastAsia"/>
            <w:szCs w:val="26"/>
            <w:rPrChange w:id="1327" w:author="iwasaki" w:date="2014-09-04T11:31:00Z">
              <w:rPr>
                <w:rFonts w:ascii="ＭＳ 明朝" w:eastAsia="ＭＳ 明朝" w:hAnsi="ＭＳ 明朝" w:hint="eastAsia"/>
                <w:szCs w:val="26"/>
                <w:highlight w:val="cyan"/>
              </w:rPr>
            </w:rPrChange>
          </w:rPr>
          <w:t>香川県地域事務局</w:t>
        </w:r>
      </w:ins>
      <w:r w:rsidR="00FC7A4F" w:rsidRPr="00415636">
        <w:rPr>
          <w:rFonts w:ascii="ＭＳ 明朝" w:eastAsia="ＭＳ 明朝" w:hAnsi="ＭＳ 明朝" w:hint="eastAsia"/>
          <w:szCs w:val="26"/>
        </w:rPr>
        <w:t>の承認なく、①補助金の交付の目的に反する使用、転用、譲渡、交換、貸付、②担保に供する処分、廃棄等をすることはできませんのでご注意ください</w:t>
      </w:r>
      <w:r w:rsidRPr="00415636">
        <w:rPr>
          <w:rFonts w:ascii="ＭＳ 明朝" w:eastAsia="ＭＳ 明朝" w:hAnsi="ＭＳ 明朝" w:hint="eastAsia"/>
          <w:szCs w:val="26"/>
        </w:rPr>
        <w:t>。</w:t>
      </w:r>
    </w:p>
    <w:p w:rsidR="004518AB" w:rsidRPr="00415636" w:rsidRDefault="0087445E" w:rsidP="0087445E">
      <w:pPr>
        <w:ind w:left="424" w:hangingChars="200" w:hanging="424"/>
        <w:rPr>
          <w:rFonts w:ascii="ＭＳ 明朝" w:eastAsia="ＭＳ 明朝" w:hAnsi="ＭＳ 明朝"/>
          <w:szCs w:val="26"/>
        </w:rPr>
      </w:pPr>
      <w:r w:rsidRPr="00415636">
        <w:rPr>
          <w:rFonts w:ascii="ＭＳ 明朝" w:eastAsia="ＭＳ 明朝" w:hAnsi="ＭＳ 明朝" w:hint="eastAsia"/>
          <w:szCs w:val="26"/>
        </w:rPr>
        <w:t xml:space="preserve">　　以下、主な経費について説明します。</w:t>
      </w:r>
    </w:p>
    <w:p w:rsidR="0087445E" w:rsidRPr="00415636" w:rsidRDefault="0087445E" w:rsidP="0087445E">
      <w:pPr>
        <w:ind w:left="424" w:hangingChars="200" w:hanging="424"/>
        <w:rPr>
          <w:rFonts w:ascii="ＭＳ 明朝" w:eastAsia="ＭＳ 明朝" w:hAnsi="ＭＳ 明朝"/>
          <w:szCs w:val="26"/>
        </w:rPr>
      </w:pPr>
    </w:p>
    <w:p w:rsidR="0087445E" w:rsidRPr="00415636" w:rsidRDefault="0087445E" w:rsidP="00AA24F9">
      <w:pPr>
        <w:spacing w:afterLines="50" w:after="162"/>
        <w:ind w:leftChars="100" w:left="455" w:hangingChars="100" w:hanging="243"/>
        <w:rPr>
          <w:rFonts w:ascii="ＭＳ ゴシック" w:eastAsia="ＭＳ ゴシック" w:hAnsi="ＭＳ ゴシック"/>
          <w:b/>
          <w:szCs w:val="26"/>
          <w:u w:val="single"/>
        </w:rPr>
      </w:pPr>
      <w:r w:rsidRPr="00415636">
        <w:rPr>
          <w:rFonts w:ascii="ＭＳ ゴシック" w:eastAsia="ＭＳ ゴシック" w:hAnsi="ＭＳ ゴシック" w:hint="eastAsia"/>
          <w:b/>
          <w:sz w:val="24"/>
          <w:szCs w:val="26"/>
          <w:u w:val="single"/>
        </w:rPr>
        <w:t xml:space="preserve">①　</w:t>
      </w:r>
      <w:r w:rsidR="00FC7A4F" w:rsidRPr="00415636">
        <w:rPr>
          <w:rFonts w:ascii="ＭＳ ゴシック" w:eastAsia="ＭＳ ゴシック" w:hAnsi="ＭＳ ゴシック" w:hint="eastAsia"/>
          <w:b/>
          <w:sz w:val="24"/>
          <w:szCs w:val="26"/>
          <w:u w:val="single"/>
          <w:bdr w:val="single" w:sz="4" w:space="0" w:color="auto"/>
        </w:rPr>
        <w:t>原材料費</w:t>
      </w:r>
      <w:r w:rsidR="00FC7A4F" w:rsidRPr="00415636">
        <w:rPr>
          <w:rFonts w:ascii="ＭＳ ゴシック" w:eastAsia="ＭＳ ゴシック" w:hAnsi="ＭＳ ゴシック" w:hint="eastAsia"/>
          <w:b/>
          <w:sz w:val="24"/>
          <w:szCs w:val="26"/>
          <w:u w:val="single"/>
        </w:rPr>
        <w:t>で購入した物件等の整備・保管にあたって</w:t>
      </w:r>
    </w:p>
    <w:tbl>
      <w:tblPr>
        <w:tblStyle w:val="a3"/>
        <w:tblW w:w="0" w:type="auto"/>
        <w:jc w:val="center"/>
        <w:tblLook w:val="04A0" w:firstRow="1" w:lastRow="0" w:firstColumn="1" w:lastColumn="0" w:noHBand="0" w:noVBand="1"/>
      </w:tblPr>
      <w:tblGrid>
        <w:gridCol w:w="9354"/>
      </w:tblGrid>
      <w:tr w:rsidR="0087445E" w:rsidRPr="00415636"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87445E" w:rsidRPr="00415636" w:rsidRDefault="0087445E" w:rsidP="0087445E">
            <w:pPr>
              <w:rPr>
                <w:rFonts w:ascii="ＭＳ ゴシック" w:eastAsia="ＭＳ ゴシック" w:hAnsi="ＭＳ ゴシック"/>
                <w:szCs w:val="26"/>
              </w:rPr>
            </w:pPr>
            <w:r w:rsidRPr="00415636">
              <w:rPr>
                <w:rFonts w:ascii="ＭＳ ゴシック" w:eastAsia="ＭＳ ゴシック" w:hAnsi="ＭＳ ゴシック" w:hint="eastAsia"/>
                <w:szCs w:val="26"/>
              </w:rPr>
              <w:t>ア．</w:t>
            </w:r>
            <w:r w:rsidR="00FC7A4F" w:rsidRPr="00415636">
              <w:rPr>
                <w:rFonts w:ascii="ＭＳ ゴシック" w:eastAsia="ＭＳ ゴシック" w:hAnsi="ＭＳ ゴシック" w:hint="eastAsia"/>
                <w:szCs w:val="26"/>
              </w:rPr>
              <w:t>補助対象物件受払簿を整備する</w:t>
            </w:r>
            <w:r w:rsidRPr="00415636">
              <w:rPr>
                <w:rFonts w:ascii="ＭＳ ゴシック" w:eastAsia="ＭＳ ゴシック" w:hAnsi="ＭＳ ゴシック" w:hint="eastAsia"/>
                <w:szCs w:val="26"/>
              </w:rPr>
              <w:t>。</w:t>
            </w:r>
          </w:p>
          <w:p w:rsidR="0087445E" w:rsidRPr="00415636" w:rsidRDefault="0087445E" w:rsidP="0087445E">
            <w:pPr>
              <w:rPr>
                <w:rFonts w:ascii="ＭＳ ゴシック" w:eastAsia="ＭＳ ゴシック" w:hAnsi="ＭＳ ゴシック"/>
                <w:szCs w:val="26"/>
              </w:rPr>
            </w:pPr>
            <w:r w:rsidRPr="00415636">
              <w:rPr>
                <w:rFonts w:ascii="ＭＳ ゴシック" w:eastAsia="ＭＳ ゴシック" w:hAnsi="ＭＳ ゴシック" w:hint="eastAsia"/>
                <w:szCs w:val="26"/>
              </w:rPr>
              <w:t>イ．</w:t>
            </w:r>
            <w:r w:rsidR="00FC7A4F" w:rsidRPr="00415636">
              <w:rPr>
                <w:rFonts w:ascii="ＭＳ ゴシック" w:eastAsia="ＭＳ ゴシック" w:hAnsi="ＭＳ ゴシック" w:hint="eastAsia"/>
                <w:szCs w:val="26"/>
              </w:rPr>
              <w:t>購入物件の納品時の写真（種類ごとに全数を並べたもの）を撮る</w:t>
            </w:r>
            <w:r w:rsidRPr="00415636">
              <w:rPr>
                <w:rFonts w:ascii="ＭＳ ゴシック" w:eastAsia="ＭＳ ゴシック" w:hAnsi="ＭＳ ゴシック" w:hint="eastAsia"/>
                <w:szCs w:val="26"/>
              </w:rPr>
              <w:t>。</w:t>
            </w:r>
          </w:p>
          <w:p w:rsidR="0087445E" w:rsidRPr="00415636" w:rsidRDefault="00B71161" w:rsidP="0087445E">
            <w:pPr>
              <w:rPr>
                <w:rFonts w:ascii="ＭＳ ゴシック" w:eastAsia="ＭＳ ゴシック" w:hAnsi="ＭＳ ゴシック"/>
                <w:szCs w:val="26"/>
              </w:rPr>
            </w:pPr>
            <w:r w:rsidRPr="00882B15">
              <w:rPr>
                <w:rFonts w:ascii="ＭＳ ゴシック" w:eastAsia="ＭＳ ゴシック" w:hAnsi="ＭＳ ゴシック"/>
                <w:noProof/>
                <w:szCs w:val="26"/>
              </w:rPr>
              <mc:AlternateContent>
                <mc:Choice Requires="wps">
                  <w:drawing>
                    <wp:anchor distT="0" distB="0" distL="114300" distR="114300" simplePos="0" relativeHeight="251710976" behindDoc="0" locked="0" layoutInCell="1" allowOverlap="1" wp14:anchorId="621789E2" wp14:editId="3C117CF1">
                      <wp:simplePos x="0" y="0"/>
                      <wp:positionH relativeFrom="column">
                        <wp:posOffset>891540</wp:posOffset>
                      </wp:positionH>
                      <wp:positionV relativeFrom="paragraph">
                        <wp:posOffset>-4445</wp:posOffset>
                      </wp:positionV>
                      <wp:extent cx="228600" cy="228600"/>
                      <wp:effectExtent l="0" t="0" r="19050" b="19050"/>
                      <wp:wrapNone/>
                      <wp:docPr id="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605A6" id="Oval 59" o:spid="_x0000_s1026" style="position:absolute;left:0;text-align:left;margin-left:70.2pt;margin-top:-.35pt;width:18pt;height: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nFJA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">
                      <v:fill opacity="0"/>
                      <v:textbox inset="5.85pt,.7pt,5.85pt,.7pt"/>
                    </v:oval>
                  </w:pict>
                </mc:Fallback>
              </mc:AlternateContent>
            </w:r>
            <w:r w:rsidR="0087445E" w:rsidRPr="00415636">
              <w:rPr>
                <w:rFonts w:ascii="ＭＳ ゴシック" w:eastAsia="ＭＳ ゴシック" w:hAnsi="ＭＳ ゴシック" w:hint="eastAsia"/>
                <w:szCs w:val="26"/>
              </w:rPr>
              <w:t>ウ．</w:t>
            </w:r>
            <w:r w:rsidR="00FC7A4F" w:rsidRPr="00415636">
              <w:rPr>
                <w:rFonts w:ascii="ＭＳ ゴシック" w:eastAsia="ＭＳ ゴシック" w:hAnsi="ＭＳ ゴシック" w:hint="eastAsia"/>
                <w:szCs w:val="26"/>
              </w:rPr>
              <w:t>容器等に、補</w:t>
            </w:r>
            <w:r w:rsidR="00FC7A4F" w:rsidRPr="00415636">
              <w:rPr>
                <w:rFonts w:ascii="ＭＳ ゴシック" w:eastAsia="ＭＳ ゴシック" w:hAnsi="ＭＳ ゴシック"/>
                <w:szCs w:val="26"/>
              </w:rPr>
              <w:t xml:space="preserve"> </w:t>
            </w:r>
            <w:r w:rsidR="00FC7A4F" w:rsidRPr="00415636">
              <w:rPr>
                <w:rFonts w:ascii="ＭＳ ゴシック" w:eastAsia="ＭＳ ゴシック" w:hAnsi="ＭＳ ゴシック" w:hint="eastAsia"/>
                <w:szCs w:val="26"/>
              </w:rPr>
              <w:t>の表示を行う（シール、マジック等、表示例は枠外に記載</w:t>
            </w:r>
            <w:r w:rsidR="0087445E" w:rsidRPr="00415636">
              <w:rPr>
                <w:rFonts w:ascii="ＭＳ ゴシック" w:eastAsia="ＭＳ ゴシック" w:hAnsi="ＭＳ ゴシック" w:hint="eastAsia"/>
                <w:szCs w:val="26"/>
              </w:rPr>
              <w:t>）。</w:t>
            </w:r>
          </w:p>
          <w:p w:rsidR="0087445E" w:rsidRPr="00415636" w:rsidRDefault="0087445E" w:rsidP="0087445E">
            <w:pPr>
              <w:rPr>
                <w:rFonts w:ascii="ＭＳ ゴシック" w:eastAsia="ＭＳ ゴシック" w:hAnsi="ＭＳ ゴシック"/>
                <w:szCs w:val="26"/>
              </w:rPr>
            </w:pPr>
            <w:r w:rsidRPr="00415636">
              <w:rPr>
                <w:rFonts w:ascii="ＭＳ ゴシック" w:eastAsia="ＭＳ ゴシック" w:hAnsi="ＭＳ ゴシック" w:hint="eastAsia"/>
                <w:szCs w:val="26"/>
              </w:rPr>
              <w:t>エ．</w:t>
            </w:r>
            <w:r w:rsidR="00FC7A4F" w:rsidRPr="00415636">
              <w:rPr>
                <w:rFonts w:ascii="ＭＳ ゴシック" w:eastAsia="ＭＳ ゴシック" w:hAnsi="ＭＳ ゴシック" w:hint="eastAsia"/>
                <w:szCs w:val="26"/>
              </w:rPr>
              <w:t>使用した試薬類の容器・包装類を保管する</w:t>
            </w:r>
            <w:r w:rsidRPr="00415636">
              <w:rPr>
                <w:rFonts w:ascii="ＭＳ ゴシック" w:eastAsia="ＭＳ ゴシック" w:hAnsi="ＭＳ ゴシック" w:hint="eastAsia"/>
                <w:szCs w:val="26"/>
              </w:rPr>
              <w:t>。</w:t>
            </w:r>
          </w:p>
        </w:tc>
      </w:tr>
    </w:tbl>
    <w:p w:rsidR="0087445E" w:rsidRPr="00415636" w:rsidRDefault="003E0353" w:rsidP="0087445E">
      <w:pPr>
        <w:ind w:left="424" w:hangingChars="200" w:hanging="424"/>
        <w:rPr>
          <w:rFonts w:ascii="ＭＳ 明朝" w:eastAsia="ＭＳ 明朝" w:hAnsi="ＭＳ 明朝"/>
          <w:szCs w:val="26"/>
        </w:rPr>
      </w:pPr>
      <w:r w:rsidRPr="00882B15">
        <w:rPr>
          <w:rFonts w:ascii="ＭＳ ゴシック" w:eastAsia="ＭＳ ゴシック" w:hAnsi="ＭＳ ゴシック"/>
          <w:noProof/>
          <w:szCs w:val="26"/>
        </w:rPr>
        <mc:AlternateContent>
          <mc:Choice Requires="wps">
            <w:drawing>
              <wp:anchor distT="0" distB="0" distL="114300" distR="114300" simplePos="0" relativeHeight="251715072" behindDoc="0" locked="0" layoutInCell="1" allowOverlap="1">
                <wp:simplePos x="0" y="0"/>
                <wp:positionH relativeFrom="column">
                  <wp:posOffset>1420022</wp:posOffset>
                </wp:positionH>
                <wp:positionV relativeFrom="paragraph">
                  <wp:posOffset>201295</wp:posOffset>
                </wp:positionV>
                <wp:extent cx="228600" cy="228600"/>
                <wp:effectExtent l="0" t="0" r="19050" b="19050"/>
                <wp:wrapNone/>
                <wp:docPr id="7"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EAC974" id="Oval 59" o:spid="_x0000_s1026" style="position:absolute;left:0;text-align:left;margin-left:111.8pt;margin-top:15.85pt;width:18pt;height: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">
                <v:fill opacity="0"/>
                <v:textbox inset="5.85pt,.7pt,5.85pt,.7pt"/>
              </v:oval>
            </w:pict>
          </mc:Fallback>
        </mc:AlternateContent>
      </w:r>
      <w:r w:rsidRPr="00415636">
        <w:rPr>
          <w:rFonts w:ascii="ＭＳ 明朝" w:eastAsia="ＭＳ 明朝" w:hAnsi="ＭＳ 明朝"/>
          <w:noProof/>
          <w:szCs w:val="26"/>
          <w:rPrChange w:id="1328" w:author="iwasaki" w:date="2014-09-04T11:31:00Z">
            <w:rPr>
              <w:rFonts w:ascii="ＭＳ 明朝" w:eastAsia="ＭＳ 明朝" w:hAnsi="ＭＳ 明朝"/>
              <w:noProof/>
              <w:szCs w:val="26"/>
            </w:rPr>
          </w:rPrChange>
        </w:rPr>
        <mc:AlternateContent>
          <mc:Choice Requires="wps">
            <w:drawing>
              <wp:anchor distT="0" distB="0" distL="114300" distR="114300" simplePos="0" relativeHeight="251713024" behindDoc="0" locked="0" layoutInCell="1" allowOverlap="1">
                <wp:simplePos x="0" y="0"/>
                <wp:positionH relativeFrom="column">
                  <wp:posOffset>973455</wp:posOffset>
                </wp:positionH>
                <wp:positionV relativeFrom="paragraph">
                  <wp:posOffset>200660</wp:posOffset>
                </wp:positionV>
                <wp:extent cx="1727835" cy="215900"/>
                <wp:effectExtent l="9525" t="7620" r="5715" b="5080"/>
                <wp:wrapNone/>
                <wp:docPr id="6"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2EA5" w:rsidRPr="00C75925" w:rsidRDefault="00372EA5"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66" type="#_x0000_t202" style="position:absolute;left:0;text-align:left;margin-left:76.65pt;margin-top:15.8pt;width:136.05pt;height:1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" filled="f">
                <v:textbox inset="5.85pt,.7pt,5.85pt,.7pt">
                  <w:txbxContent>
                    <w:p w:rsidR="00372EA5" w:rsidRPr="00C75925" w:rsidRDefault="00372EA5"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v:textbox>
              </v:shape>
            </w:pict>
          </mc:Fallback>
        </mc:AlternateContent>
      </w:r>
    </w:p>
    <w:p w:rsidR="004518AB" w:rsidRPr="00415636" w:rsidRDefault="00C75925" w:rsidP="004518AB">
      <w:pPr>
        <w:ind w:left="424" w:hangingChars="200" w:hanging="424"/>
        <w:rPr>
          <w:rFonts w:ascii="ＭＳ ゴシック" w:eastAsia="ＭＳ ゴシック" w:hAnsi="ＭＳ ゴシック"/>
          <w:szCs w:val="26"/>
        </w:rPr>
      </w:pPr>
      <w:r w:rsidRPr="00415636">
        <w:rPr>
          <w:rFonts w:ascii="ＭＳ 明朝" w:eastAsia="ＭＳ 明朝" w:hAnsi="ＭＳ 明朝" w:hint="eastAsia"/>
          <w:szCs w:val="26"/>
        </w:rPr>
        <w:t xml:space="preserve">　　</w:t>
      </w:r>
      <w:r w:rsidRPr="00415636">
        <w:rPr>
          <w:rFonts w:ascii="ＭＳ ゴシック" w:eastAsia="ＭＳ ゴシック" w:hAnsi="ＭＳ ゴシック" w:hint="eastAsia"/>
          <w:szCs w:val="26"/>
        </w:rPr>
        <w:t xml:space="preserve">表示例　　　</w:t>
      </w:r>
    </w:p>
    <w:p w:rsidR="00C75925" w:rsidRPr="00415636" w:rsidRDefault="00C75925" w:rsidP="004518AB">
      <w:pPr>
        <w:ind w:left="424" w:hangingChars="200" w:hanging="424"/>
        <w:rPr>
          <w:rFonts w:ascii="ＭＳ 明朝" w:eastAsia="ＭＳ 明朝" w:hAnsi="ＭＳ 明朝"/>
          <w:szCs w:val="26"/>
        </w:rPr>
      </w:pPr>
    </w:p>
    <w:p w:rsidR="00C75925" w:rsidRPr="00415636" w:rsidRDefault="00C75925" w:rsidP="00C75925">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FC7A4F" w:rsidRPr="00415636">
        <w:rPr>
          <w:rFonts w:ascii="ＭＳ 明朝" w:eastAsia="ＭＳ 明朝" w:hAnsi="ＭＳ 明朝" w:hint="eastAsia"/>
          <w:szCs w:val="26"/>
        </w:rPr>
        <w:t>補助対象物件のうち、その使用形態が「原材料・副資材」等として使用する場合は、補助対象物件受払簿の整備をしてください</w:t>
      </w:r>
      <w:r w:rsidRPr="00415636">
        <w:rPr>
          <w:rFonts w:ascii="ＭＳ 明朝" w:eastAsia="ＭＳ 明朝" w:hAnsi="ＭＳ 明朝" w:hint="eastAsia"/>
          <w:szCs w:val="26"/>
        </w:rPr>
        <w:t>。</w:t>
      </w:r>
    </w:p>
    <w:p w:rsidR="00C75925" w:rsidRPr="00415636" w:rsidRDefault="00C75925" w:rsidP="00C75925">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FC7A4F" w:rsidRPr="00415636">
        <w:rPr>
          <w:rFonts w:ascii="ＭＳ 明朝" w:eastAsia="ＭＳ 明朝" w:hAnsi="ＭＳ 明朝" w:hint="eastAsia"/>
          <w:szCs w:val="26"/>
        </w:rPr>
        <w:t>原材料については、使用した実績の数量分のみ補助対象となります。補助対象となる経費は、購入金額から購入数量と使用数量で案分した金額となります。受払簿の使用実績と業務の内容等を日誌等で確認できるようにしておき、材料の種別又は仕様別に、受払年月日、受払数量等必要事項を受払簿に日々確実に反映させて下さい。部品・材料等に組み込まれる場合は、その状況がわかるように写真を撮っておいてください</w:t>
      </w:r>
      <w:r w:rsidRPr="00415636">
        <w:rPr>
          <w:rFonts w:ascii="ＭＳ 明朝" w:eastAsia="ＭＳ 明朝" w:hAnsi="ＭＳ 明朝" w:hint="eastAsia"/>
          <w:szCs w:val="26"/>
        </w:rPr>
        <w:t>。</w:t>
      </w:r>
    </w:p>
    <w:p w:rsidR="00C75925" w:rsidRPr="00415636" w:rsidRDefault="00C75925" w:rsidP="00C75925">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FC7A4F" w:rsidRPr="00415636">
        <w:rPr>
          <w:rFonts w:ascii="ＭＳ 明朝" w:eastAsia="ＭＳ 明朝" w:hAnsi="ＭＳ 明朝" w:hint="eastAsia"/>
          <w:szCs w:val="26"/>
        </w:rPr>
        <w:t>また、試作開発の途上において発生した仕損じ品及びテストピース等の補助対象物件は保管してください。ただし、補助金交付額の確定後において保管が困難な場合は、当該物件の内容が確認できる写真等により代用できますが、まずは</w:t>
      </w:r>
      <w:del w:id="1329" w:author="iwasaki" w:date="2014-09-04T11:20:00Z">
        <w:r w:rsidR="001C0D86" w:rsidRPr="00415636" w:rsidDel="00B701B5">
          <w:rPr>
            <w:rFonts w:ascii="ＭＳ 明朝" w:eastAsia="ＭＳ 明朝" w:hAnsi="ＭＳ 明朝" w:hint="eastAsia"/>
            <w:szCs w:val="26"/>
            <w:rPrChange w:id="1330" w:author="iwasaki" w:date="2014-09-04T11:31:00Z">
              <w:rPr>
                <w:rFonts w:ascii="ＭＳ 明朝" w:eastAsia="ＭＳ 明朝" w:hAnsi="ＭＳ 明朝" w:hint="eastAsia"/>
                <w:szCs w:val="26"/>
                <w:highlight w:val="cyan"/>
              </w:rPr>
            </w:rPrChange>
          </w:rPr>
          <w:delText>香川地域事務局</w:delText>
        </w:r>
      </w:del>
      <w:ins w:id="1331" w:author="iwasaki" w:date="2014-09-04T11:20:00Z">
        <w:r w:rsidR="00B701B5" w:rsidRPr="00415636">
          <w:rPr>
            <w:rFonts w:ascii="ＭＳ 明朝" w:eastAsia="ＭＳ 明朝" w:hAnsi="ＭＳ 明朝" w:hint="eastAsia"/>
            <w:szCs w:val="26"/>
            <w:rPrChange w:id="1332" w:author="iwasaki" w:date="2014-09-04T11:31:00Z">
              <w:rPr>
                <w:rFonts w:ascii="ＭＳ 明朝" w:eastAsia="ＭＳ 明朝" w:hAnsi="ＭＳ 明朝" w:hint="eastAsia"/>
                <w:szCs w:val="26"/>
                <w:highlight w:val="cyan"/>
              </w:rPr>
            </w:rPrChange>
          </w:rPr>
          <w:t>香川県地域事務局</w:t>
        </w:r>
      </w:ins>
      <w:r w:rsidR="00FC7A4F" w:rsidRPr="00415636">
        <w:rPr>
          <w:rFonts w:ascii="ＭＳ 明朝" w:eastAsia="ＭＳ 明朝" w:hAnsi="ＭＳ 明朝" w:hint="eastAsia"/>
          <w:szCs w:val="26"/>
        </w:rPr>
        <w:t>担当者にご相談ください</w:t>
      </w:r>
      <w:r w:rsidRPr="00415636">
        <w:rPr>
          <w:rFonts w:ascii="ＭＳ 明朝" w:eastAsia="ＭＳ 明朝" w:hAnsi="ＭＳ 明朝" w:hint="eastAsia"/>
          <w:szCs w:val="26"/>
        </w:rPr>
        <w:t>。</w:t>
      </w:r>
    </w:p>
    <w:p w:rsidR="00C75925" w:rsidRPr="00415636" w:rsidRDefault="00C75925" w:rsidP="004518AB">
      <w:pPr>
        <w:ind w:left="424" w:hangingChars="200" w:hanging="424"/>
        <w:rPr>
          <w:rFonts w:ascii="ＭＳ 明朝" w:eastAsia="ＭＳ 明朝" w:hAnsi="ＭＳ 明朝"/>
          <w:szCs w:val="26"/>
        </w:rPr>
      </w:pPr>
    </w:p>
    <w:p w:rsidR="00C75925" w:rsidRPr="00415636" w:rsidRDefault="00C75925" w:rsidP="00AA24F9">
      <w:pPr>
        <w:spacing w:afterLines="50" w:after="162"/>
        <w:ind w:leftChars="100" w:left="455" w:hangingChars="100" w:hanging="243"/>
        <w:rPr>
          <w:rFonts w:ascii="ＭＳ ゴシック" w:eastAsia="ＭＳ ゴシック" w:hAnsi="ＭＳ ゴシック"/>
          <w:b/>
          <w:szCs w:val="26"/>
          <w:u w:val="single"/>
        </w:rPr>
      </w:pPr>
      <w:r w:rsidRPr="00415636">
        <w:rPr>
          <w:rFonts w:ascii="ＭＳ ゴシック" w:eastAsia="ＭＳ ゴシック" w:hAnsi="ＭＳ ゴシック" w:hint="eastAsia"/>
          <w:b/>
          <w:sz w:val="24"/>
          <w:szCs w:val="26"/>
          <w:u w:val="single"/>
        </w:rPr>
        <w:t xml:space="preserve">②　</w:t>
      </w:r>
      <w:r w:rsidR="00FC7A4F" w:rsidRPr="00415636">
        <w:rPr>
          <w:rFonts w:ascii="ＭＳ ゴシック" w:eastAsia="ＭＳ ゴシック" w:hAnsi="ＭＳ ゴシック" w:hint="eastAsia"/>
          <w:b/>
          <w:sz w:val="24"/>
          <w:szCs w:val="26"/>
          <w:u w:val="single"/>
          <w:bdr w:val="single" w:sz="4" w:space="0" w:color="auto"/>
        </w:rPr>
        <w:t>機械装置費</w:t>
      </w:r>
      <w:r w:rsidR="00FC7A4F" w:rsidRPr="00415636">
        <w:rPr>
          <w:rFonts w:ascii="ＭＳ ゴシック" w:eastAsia="ＭＳ ゴシック" w:hAnsi="ＭＳ ゴシック" w:hint="eastAsia"/>
          <w:b/>
          <w:sz w:val="24"/>
          <w:szCs w:val="26"/>
          <w:u w:val="single"/>
        </w:rPr>
        <w:t>で計上した物件等の整備・保管にあたって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415636"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C75925" w:rsidRPr="00415636" w:rsidRDefault="00C75925" w:rsidP="0058167D">
            <w:pPr>
              <w:rPr>
                <w:rFonts w:ascii="ＭＳ ゴシック" w:eastAsia="ＭＳ ゴシック" w:hAnsi="ＭＳ ゴシック"/>
                <w:szCs w:val="26"/>
              </w:rPr>
            </w:pPr>
            <w:r w:rsidRPr="00415636">
              <w:rPr>
                <w:rFonts w:ascii="ＭＳ ゴシック" w:eastAsia="ＭＳ ゴシック" w:hAnsi="ＭＳ ゴシック" w:hint="eastAsia"/>
                <w:szCs w:val="26"/>
              </w:rPr>
              <w:t>ア．</w:t>
            </w:r>
            <w:r w:rsidR="00FC7A4F" w:rsidRPr="00415636">
              <w:rPr>
                <w:rFonts w:ascii="ＭＳ ゴシック" w:eastAsia="ＭＳ ゴシック" w:hAnsi="ＭＳ ゴシック" w:hint="eastAsia"/>
                <w:szCs w:val="26"/>
              </w:rPr>
              <w:t>補助対象物件受払簿（機械装置等設備を製作する場合の部品）を整備する</w:t>
            </w:r>
            <w:r w:rsidRPr="00415636">
              <w:rPr>
                <w:rFonts w:ascii="ＭＳ ゴシック" w:eastAsia="ＭＳ ゴシック" w:hAnsi="ＭＳ ゴシック" w:hint="eastAsia"/>
                <w:szCs w:val="26"/>
              </w:rPr>
              <w:t>。</w:t>
            </w:r>
          </w:p>
          <w:p w:rsidR="00C75925" w:rsidRPr="00415636" w:rsidRDefault="00C75925" w:rsidP="0058167D">
            <w:pPr>
              <w:rPr>
                <w:rFonts w:ascii="ＭＳ ゴシック" w:eastAsia="ＭＳ ゴシック" w:hAnsi="ＭＳ ゴシック"/>
                <w:szCs w:val="26"/>
              </w:rPr>
            </w:pPr>
            <w:r w:rsidRPr="00415636">
              <w:rPr>
                <w:rFonts w:ascii="ＭＳ ゴシック" w:eastAsia="ＭＳ ゴシック" w:hAnsi="ＭＳ ゴシック" w:hint="eastAsia"/>
                <w:szCs w:val="26"/>
              </w:rPr>
              <w:t>イ．</w:t>
            </w:r>
            <w:r w:rsidR="00FC7A4F" w:rsidRPr="00415636">
              <w:rPr>
                <w:rFonts w:ascii="ＭＳ ゴシック" w:eastAsia="ＭＳ ゴシック" w:hAnsi="ＭＳ ゴシック" w:hint="eastAsia"/>
                <w:szCs w:val="26"/>
              </w:rPr>
              <w:t>購入物件ごとの納品時等の写真を撮る</w:t>
            </w:r>
            <w:r w:rsidRPr="00415636">
              <w:rPr>
                <w:rFonts w:ascii="ＭＳ ゴシック" w:eastAsia="ＭＳ ゴシック" w:hAnsi="ＭＳ ゴシック" w:hint="eastAsia"/>
                <w:szCs w:val="26"/>
              </w:rPr>
              <w:t>。</w:t>
            </w:r>
          </w:p>
          <w:p w:rsidR="00C75925" w:rsidRPr="00415636" w:rsidRDefault="00DB661E" w:rsidP="001161DF">
            <w:pPr>
              <w:ind w:left="424" w:hangingChars="200" w:hanging="424"/>
              <w:jc w:val="left"/>
              <w:rPr>
                <w:rFonts w:ascii="ＭＳ ゴシック" w:eastAsia="ＭＳ ゴシック" w:hAnsi="ＭＳ ゴシック"/>
                <w:szCs w:val="26"/>
              </w:rPr>
            </w:pPr>
            <w:r w:rsidRPr="00882B15">
              <w:rPr>
                <w:rFonts w:ascii="ＭＳ ゴシック" w:eastAsia="ＭＳ ゴシック" w:hAnsi="ＭＳ ゴシック"/>
                <w:noProof/>
                <w:szCs w:val="26"/>
              </w:rPr>
              <mc:AlternateContent>
                <mc:Choice Requires="wps">
                  <w:drawing>
                    <wp:anchor distT="0" distB="0" distL="114300" distR="114300" simplePos="0" relativeHeight="251717120" behindDoc="0" locked="0" layoutInCell="1" allowOverlap="1" wp14:anchorId="223A4548" wp14:editId="3080B17A">
                      <wp:simplePos x="0" y="0"/>
                      <wp:positionH relativeFrom="column">
                        <wp:posOffset>2040255</wp:posOffset>
                      </wp:positionH>
                      <wp:positionV relativeFrom="paragraph">
                        <wp:posOffset>-3810</wp:posOffset>
                      </wp:positionV>
                      <wp:extent cx="228600" cy="228600"/>
                      <wp:effectExtent l="0" t="0" r="19050" b="19050"/>
                      <wp:wrapNone/>
                      <wp:docPr id="5"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95349D" id="Oval 59" o:spid="_x0000_s1026" style="position:absolute;left:0;text-align:left;margin-left:160.65pt;margin-top:-.3pt;width:18pt;height:1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">
                      <v:fill opacity="0"/>
                      <v:textbox inset="5.85pt,.7pt,5.85pt,.7pt"/>
                    </v:oval>
                  </w:pict>
                </mc:Fallback>
              </mc:AlternateContent>
            </w:r>
            <w:r w:rsidR="00C75925" w:rsidRPr="00415636">
              <w:rPr>
                <w:rFonts w:ascii="ＭＳ ゴシック" w:eastAsia="ＭＳ ゴシック" w:hAnsi="ＭＳ ゴシック" w:hint="eastAsia"/>
                <w:szCs w:val="26"/>
              </w:rPr>
              <w:t>ウ．</w:t>
            </w:r>
            <w:r w:rsidR="00FC7A4F" w:rsidRPr="00415636">
              <w:rPr>
                <w:rFonts w:asciiTheme="majorEastAsia" w:eastAsiaTheme="majorEastAsia" w:hAnsiTheme="majorEastAsia" w:hint="eastAsia"/>
                <w:szCs w:val="21"/>
              </w:rPr>
              <w:t>補助対象物件及び付属品に、</w:t>
            </w:r>
            <w:r w:rsidR="00FC7A4F" w:rsidRPr="00415636">
              <w:rPr>
                <w:rFonts w:asciiTheme="majorEastAsia" w:eastAsiaTheme="majorEastAsia" w:hAnsiTheme="majorEastAsia"/>
                <w:szCs w:val="21"/>
              </w:rPr>
              <w:t xml:space="preserve"> </w:t>
            </w:r>
            <w:r w:rsidR="00FC7A4F" w:rsidRPr="00415636">
              <w:rPr>
                <w:rFonts w:asciiTheme="majorEastAsia" w:eastAsiaTheme="majorEastAsia" w:hAnsiTheme="majorEastAsia" w:hint="eastAsia"/>
                <w:szCs w:val="21"/>
              </w:rPr>
              <w:t>補</w:t>
            </w:r>
            <w:r w:rsidR="00FC7A4F" w:rsidRPr="00415636">
              <w:rPr>
                <w:rFonts w:asciiTheme="majorEastAsia" w:eastAsiaTheme="majorEastAsia" w:hAnsiTheme="majorEastAsia"/>
                <w:szCs w:val="21"/>
              </w:rPr>
              <w:t xml:space="preserve"> </w:t>
            </w:r>
            <w:r w:rsidR="00FC7A4F" w:rsidRPr="00415636">
              <w:rPr>
                <w:rFonts w:asciiTheme="majorEastAsia" w:eastAsiaTheme="majorEastAsia" w:hAnsiTheme="majorEastAsia" w:hint="eastAsia"/>
                <w:szCs w:val="21"/>
              </w:rPr>
              <w:t>の表示を行う（シール、マジック等、表示例は枠外に記載</w:t>
            </w:r>
            <w:r w:rsidR="00C75925" w:rsidRPr="00415636">
              <w:rPr>
                <w:rFonts w:asciiTheme="majorEastAsia" w:eastAsiaTheme="majorEastAsia" w:hAnsiTheme="majorEastAsia" w:hint="eastAsia"/>
              </w:rPr>
              <w:t>）。</w:t>
            </w:r>
          </w:p>
        </w:tc>
      </w:tr>
    </w:tbl>
    <w:p w:rsidR="001161DF" w:rsidRPr="00415636" w:rsidRDefault="001161DF" w:rsidP="00C75925">
      <w:pPr>
        <w:ind w:left="424" w:hangingChars="200" w:hanging="424"/>
        <w:rPr>
          <w:rFonts w:ascii="ＭＳ 明朝" w:eastAsia="ＭＳ 明朝" w:hAnsi="ＭＳ 明朝"/>
          <w:szCs w:val="26"/>
        </w:rPr>
      </w:pPr>
    </w:p>
    <w:p w:rsidR="00C75925" w:rsidRPr="00415636" w:rsidRDefault="00DB661E" w:rsidP="00C75925">
      <w:pPr>
        <w:ind w:left="424" w:hangingChars="200" w:hanging="424"/>
        <w:rPr>
          <w:rFonts w:ascii="ＭＳ ゴシック" w:eastAsia="ＭＳ ゴシック" w:hAnsi="ＭＳ ゴシック"/>
          <w:szCs w:val="26"/>
        </w:rPr>
      </w:pPr>
      <w:r w:rsidRPr="00882B15">
        <w:rPr>
          <w:rFonts w:ascii="ＭＳ ゴシック" w:eastAsia="ＭＳ ゴシック" w:hAnsi="ＭＳ ゴシック"/>
          <w:noProof/>
          <w:szCs w:val="26"/>
        </w:rPr>
        <mc:AlternateContent>
          <mc:Choice Requires="wps">
            <w:drawing>
              <wp:anchor distT="0" distB="0" distL="114300" distR="114300" simplePos="0" relativeHeight="251721216" behindDoc="0" locked="0" layoutInCell="1" allowOverlap="1" wp14:anchorId="48A47416" wp14:editId="680650DF">
                <wp:simplePos x="0" y="0"/>
                <wp:positionH relativeFrom="column">
                  <wp:posOffset>1420022</wp:posOffset>
                </wp:positionH>
                <wp:positionV relativeFrom="paragraph">
                  <wp:posOffset>4445</wp:posOffset>
                </wp:positionV>
                <wp:extent cx="228600" cy="228600"/>
                <wp:effectExtent l="0" t="0" r="19050" b="19050"/>
                <wp:wrapNone/>
                <wp:docPr id="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4FD0C5" id="Oval 59" o:spid="_x0000_s1026" style="position:absolute;left:0;text-align:left;margin-left:111.8pt;margin-top:.35pt;width:1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">
                <v:fill opacity="0"/>
                <v:textbox inset="5.85pt,.7pt,5.85pt,.7pt"/>
              </v:oval>
            </w:pict>
          </mc:Fallback>
        </mc:AlternateContent>
      </w:r>
      <w:r w:rsidR="003E0353" w:rsidRPr="00415636">
        <w:rPr>
          <w:rFonts w:ascii="ＭＳ 明朝" w:eastAsia="ＭＳ 明朝" w:hAnsi="ＭＳ 明朝"/>
          <w:noProof/>
          <w:szCs w:val="26"/>
          <w:rPrChange w:id="1333" w:author="iwasaki" w:date="2014-09-04T11:31:00Z">
            <w:rPr>
              <w:rFonts w:ascii="ＭＳ 明朝" w:eastAsia="ＭＳ 明朝" w:hAnsi="ＭＳ 明朝"/>
              <w:noProof/>
              <w:szCs w:val="26"/>
            </w:rPr>
          </w:rPrChange>
        </w:rPr>
        <mc:AlternateContent>
          <mc:Choice Requires="wps">
            <w:drawing>
              <wp:anchor distT="0" distB="0" distL="114300" distR="114300" simplePos="0" relativeHeight="251719168" behindDoc="0" locked="0" layoutInCell="1" allowOverlap="1" wp14:anchorId="1BBAA887" wp14:editId="62E00ECB">
                <wp:simplePos x="0" y="0"/>
                <wp:positionH relativeFrom="column">
                  <wp:posOffset>973455</wp:posOffset>
                </wp:positionH>
                <wp:positionV relativeFrom="paragraph">
                  <wp:posOffset>635</wp:posOffset>
                </wp:positionV>
                <wp:extent cx="1727835" cy="215900"/>
                <wp:effectExtent l="9525" t="5715" r="5715" b="6985"/>
                <wp:wrapNone/>
                <wp:docPr id="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2EA5" w:rsidRPr="00C75925" w:rsidRDefault="00372EA5"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５</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AA887" id="Text Box 250" o:spid="_x0000_s1067" type="#_x0000_t202" style="position:absolute;left:0;text-align:left;margin-left:76.65pt;margin-top:.05pt;width:136.05pt;height:1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" filled="f">
                <v:textbox inset="5.85pt,.7pt,5.85pt,.7pt">
                  <w:txbxContent>
                    <w:p w:rsidR="00372EA5" w:rsidRPr="00C75925" w:rsidRDefault="00372EA5"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５</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v:textbox>
              </v:shape>
            </w:pict>
          </mc:Fallback>
        </mc:AlternateContent>
      </w:r>
      <w:r w:rsidR="00C75925" w:rsidRPr="00415636">
        <w:rPr>
          <w:rFonts w:ascii="ＭＳ 明朝" w:eastAsia="ＭＳ 明朝" w:hAnsi="ＭＳ 明朝" w:hint="eastAsia"/>
          <w:szCs w:val="26"/>
        </w:rPr>
        <w:t xml:space="preserve">　　</w:t>
      </w:r>
      <w:r w:rsidR="00C75925" w:rsidRPr="00415636">
        <w:rPr>
          <w:rFonts w:ascii="ＭＳ ゴシック" w:eastAsia="ＭＳ ゴシック" w:hAnsi="ＭＳ ゴシック" w:hint="eastAsia"/>
          <w:szCs w:val="26"/>
        </w:rPr>
        <w:t xml:space="preserve">表示例　　　</w:t>
      </w:r>
    </w:p>
    <w:p w:rsidR="004F231A" w:rsidRPr="00415636" w:rsidRDefault="004F231A" w:rsidP="004E1C93">
      <w:pPr>
        <w:ind w:left="212" w:hangingChars="100" w:hanging="212"/>
        <w:rPr>
          <w:rFonts w:ascii="ＭＳ 明朝" w:eastAsia="ＭＳ 明朝" w:hAnsi="ＭＳ 明朝"/>
          <w:szCs w:val="26"/>
        </w:rPr>
      </w:pPr>
    </w:p>
    <w:p w:rsidR="004518AB" w:rsidRPr="00415636" w:rsidRDefault="004E1C93" w:rsidP="004E1C93">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 xml:space="preserve">　補助事業により取得した機械装置等は、台帳を作って整備してください。また、機械装置等は、納品前（据付前）と納品後（据付後）の写真を撮っておいてください。他の機械装置等に組み込まれる場合は、その状況がわかるように写真を撮っておいてください</w:t>
      </w:r>
      <w:r w:rsidRPr="00415636">
        <w:rPr>
          <w:rFonts w:ascii="ＭＳ 明朝" w:eastAsia="ＭＳ 明朝" w:hAnsi="ＭＳ 明朝" w:hint="eastAsia"/>
          <w:szCs w:val="26"/>
        </w:rPr>
        <w:t>。</w:t>
      </w:r>
    </w:p>
    <w:p w:rsidR="00C75925" w:rsidRPr="00415636" w:rsidRDefault="004E1C93" w:rsidP="00AA24F9">
      <w:pPr>
        <w:spacing w:afterLines="50" w:after="162"/>
        <w:ind w:leftChars="100" w:left="455" w:hangingChars="100" w:hanging="243"/>
        <w:rPr>
          <w:rFonts w:ascii="ＭＳ ゴシック" w:eastAsia="ＭＳ ゴシック" w:hAnsi="ＭＳ ゴシック"/>
          <w:b/>
          <w:szCs w:val="26"/>
          <w:u w:val="single"/>
        </w:rPr>
      </w:pPr>
      <w:r w:rsidRPr="00415636">
        <w:rPr>
          <w:rFonts w:ascii="ＭＳ ゴシック" w:eastAsia="ＭＳ ゴシック" w:hAnsi="ＭＳ ゴシック" w:hint="eastAsia"/>
          <w:b/>
          <w:sz w:val="24"/>
          <w:szCs w:val="26"/>
          <w:u w:val="single"/>
        </w:rPr>
        <w:t>③</w:t>
      </w:r>
      <w:r w:rsidR="00C75925" w:rsidRPr="00415636">
        <w:rPr>
          <w:rFonts w:ascii="ＭＳ ゴシック" w:eastAsia="ＭＳ ゴシック" w:hAnsi="ＭＳ ゴシック" w:hint="eastAsia"/>
          <w:b/>
          <w:sz w:val="24"/>
          <w:szCs w:val="26"/>
          <w:u w:val="single"/>
        </w:rPr>
        <w:t xml:space="preserve">　</w:t>
      </w:r>
      <w:r w:rsidR="001161DF" w:rsidRPr="00415636">
        <w:rPr>
          <w:rFonts w:ascii="ＭＳ ゴシック" w:eastAsia="ＭＳ ゴシック" w:hAnsi="ＭＳ ゴシック" w:hint="eastAsia"/>
          <w:b/>
          <w:sz w:val="24"/>
          <w:szCs w:val="26"/>
          <w:u w:val="single"/>
          <w:bdr w:val="single" w:sz="4" w:space="0" w:color="auto"/>
        </w:rPr>
        <w:t>外注加工費</w:t>
      </w:r>
      <w:r w:rsidR="001161DF" w:rsidRPr="00415636">
        <w:rPr>
          <w:rFonts w:ascii="ＭＳ ゴシック" w:eastAsia="ＭＳ ゴシック" w:hAnsi="ＭＳ ゴシック" w:hint="eastAsia"/>
          <w:b/>
          <w:sz w:val="24"/>
          <w:szCs w:val="26"/>
          <w:u w:val="single"/>
        </w:rPr>
        <w:t>を計上した物件等の整備・保管にあたって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415636"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C75925" w:rsidRPr="00415636" w:rsidRDefault="00C75925" w:rsidP="0058167D">
            <w:pPr>
              <w:rPr>
                <w:rFonts w:ascii="ＭＳ ゴシック" w:eastAsia="ＭＳ ゴシック" w:hAnsi="ＭＳ ゴシック"/>
                <w:szCs w:val="26"/>
              </w:rPr>
            </w:pPr>
            <w:r w:rsidRPr="00415636">
              <w:rPr>
                <w:rFonts w:ascii="ＭＳ ゴシック" w:eastAsia="ＭＳ ゴシック" w:hAnsi="ＭＳ ゴシック" w:hint="eastAsia"/>
                <w:szCs w:val="26"/>
              </w:rPr>
              <w:t>ア．</w:t>
            </w:r>
            <w:r w:rsidR="001161DF" w:rsidRPr="00415636">
              <w:rPr>
                <w:rFonts w:ascii="ＭＳ ゴシック" w:eastAsia="ＭＳ ゴシック" w:hAnsi="ＭＳ ゴシック" w:hint="eastAsia"/>
                <w:szCs w:val="26"/>
              </w:rPr>
              <w:t>補助対象物件受払簿（試作品開発に必要な原材料等再加工）を整備する</w:t>
            </w:r>
            <w:r w:rsidR="004E1C93" w:rsidRPr="00415636">
              <w:rPr>
                <w:rFonts w:ascii="ＭＳ ゴシック" w:eastAsia="ＭＳ ゴシック" w:hAnsi="ＭＳ ゴシック" w:hint="eastAsia"/>
                <w:szCs w:val="26"/>
              </w:rPr>
              <w:t>。</w:t>
            </w:r>
          </w:p>
          <w:p w:rsidR="00C75925" w:rsidRPr="00415636" w:rsidRDefault="007D5AC4" w:rsidP="0058167D">
            <w:pPr>
              <w:rPr>
                <w:rFonts w:ascii="ＭＳ ゴシック" w:eastAsia="ＭＳ ゴシック" w:hAnsi="ＭＳ ゴシック"/>
                <w:szCs w:val="26"/>
              </w:rPr>
            </w:pPr>
            <w:r w:rsidRPr="00882B15">
              <w:rPr>
                <w:rFonts w:ascii="ＭＳ ゴシック" w:eastAsia="ＭＳ ゴシック" w:hAnsi="ＭＳ ゴシック"/>
                <w:noProof/>
                <w:szCs w:val="26"/>
              </w:rPr>
              <mc:AlternateContent>
                <mc:Choice Requires="wps">
                  <w:drawing>
                    <wp:anchor distT="0" distB="0" distL="114300" distR="114300" simplePos="0" relativeHeight="251723264" behindDoc="0" locked="0" layoutInCell="1" allowOverlap="1" wp14:anchorId="33910390" wp14:editId="5D4274F8">
                      <wp:simplePos x="0" y="0"/>
                      <wp:positionH relativeFrom="column">
                        <wp:posOffset>1363345</wp:posOffset>
                      </wp:positionH>
                      <wp:positionV relativeFrom="paragraph">
                        <wp:posOffset>196215</wp:posOffset>
                      </wp:positionV>
                      <wp:extent cx="228600" cy="228600"/>
                      <wp:effectExtent l="0" t="0" r="19050" b="19050"/>
                      <wp:wrapNone/>
                      <wp:docPr id="2"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958935" id="Oval 59" o:spid="_x0000_s1026" style="position:absolute;left:0;text-align:left;margin-left:107.35pt;margin-top:15.45pt;width:18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">
                      <v:fill opacity="0"/>
                      <v:textbox inset="5.85pt,.7pt,5.85pt,.7pt"/>
                    </v:oval>
                  </w:pict>
                </mc:Fallback>
              </mc:AlternateContent>
            </w:r>
            <w:r w:rsidR="00C75925" w:rsidRPr="00415636">
              <w:rPr>
                <w:rFonts w:ascii="ＭＳ ゴシック" w:eastAsia="ＭＳ ゴシック" w:hAnsi="ＭＳ ゴシック" w:hint="eastAsia"/>
                <w:szCs w:val="26"/>
              </w:rPr>
              <w:t>イ．</w:t>
            </w:r>
            <w:r w:rsidR="001161DF" w:rsidRPr="00415636">
              <w:rPr>
                <w:rFonts w:ascii="ＭＳ ゴシック" w:eastAsia="ＭＳ ゴシック" w:hAnsi="ＭＳ ゴシック" w:hint="eastAsia"/>
                <w:szCs w:val="26"/>
              </w:rPr>
              <w:t>加工品の納品時等（できる限り加工前後）の写真を撮る</w:t>
            </w:r>
            <w:r w:rsidR="004E1C93" w:rsidRPr="00415636">
              <w:rPr>
                <w:rFonts w:ascii="ＭＳ ゴシック" w:eastAsia="ＭＳ ゴシック" w:hAnsi="ＭＳ ゴシック" w:hint="eastAsia"/>
                <w:szCs w:val="26"/>
              </w:rPr>
              <w:t>。</w:t>
            </w:r>
          </w:p>
          <w:p w:rsidR="00C75925" w:rsidRPr="00415636" w:rsidRDefault="00C75925" w:rsidP="0058167D">
            <w:pPr>
              <w:rPr>
                <w:rFonts w:ascii="ＭＳ ゴシック" w:eastAsia="ＭＳ ゴシック" w:hAnsi="ＭＳ ゴシック"/>
                <w:szCs w:val="26"/>
              </w:rPr>
            </w:pPr>
            <w:r w:rsidRPr="00415636">
              <w:rPr>
                <w:rFonts w:ascii="ＭＳ ゴシック" w:eastAsia="ＭＳ ゴシック" w:hAnsi="ＭＳ ゴシック" w:hint="eastAsia"/>
                <w:szCs w:val="26"/>
              </w:rPr>
              <w:t>ウ．</w:t>
            </w:r>
            <w:r w:rsidR="001161DF" w:rsidRPr="00415636">
              <w:rPr>
                <w:rFonts w:ascii="ＭＳ ゴシック" w:eastAsia="ＭＳ ゴシック" w:hAnsi="ＭＳ ゴシック" w:hint="eastAsia"/>
                <w:szCs w:val="26"/>
              </w:rPr>
              <w:t>補助対象物件に、</w:t>
            </w:r>
            <w:r w:rsidR="001161DF" w:rsidRPr="00415636">
              <w:rPr>
                <w:rFonts w:ascii="ＭＳ ゴシック" w:eastAsia="ＭＳ ゴシック" w:hAnsi="ＭＳ ゴシック"/>
                <w:szCs w:val="26"/>
              </w:rPr>
              <w:t xml:space="preserve"> </w:t>
            </w:r>
            <w:r w:rsidR="001161DF" w:rsidRPr="00415636">
              <w:rPr>
                <w:rFonts w:ascii="ＭＳ ゴシック" w:eastAsia="ＭＳ ゴシック" w:hAnsi="ＭＳ ゴシック" w:hint="eastAsia"/>
                <w:szCs w:val="26"/>
              </w:rPr>
              <w:t>補</w:t>
            </w:r>
            <w:r w:rsidR="001161DF" w:rsidRPr="00415636">
              <w:rPr>
                <w:rFonts w:ascii="ＭＳ ゴシック" w:eastAsia="ＭＳ ゴシック" w:hAnsi="ＭＳ ゴシック"/>
                <w:szCs w:val="26"/>
              </w:rPr>
              <w:t xml:space="preserve"> </w:t>
            </w:r>
            <w:r w:rsidR="001161DF" w:rsidRPr="00415636">
              <w:rPr>
                <w:rFonts w:ascii="ＭＳ ゴシック" w:eastAsia="ＭＳ ゴシック" w:hAnsi="ＭＳ ゴシック" w:hint="eastAsia"/>
                <w:szCs w:val="26"/>
              </w:rPr>
              <w:t>の表示を行う（シール、マジック等、表示例は枠外に記載</w:t>
            </w:r>
            <w:r w:rsidR="004E1C93" w:rsidRPr="00415636">
              <w:rPr>
                <w:rFonts w:ascii="ＭＳ ゴシック" w:eastAsia="ＭＳ ゴシック" w:hAnsi="ＭＳ ゴシック" w:hint="eastAsia"/>
                <w:szCs w:val="26"/>
              </w:rPr>
              <w:t>）。</w:t>
            </w:r>
          </w:p>
        </w:tc>
      </w:tr>
    </w:tbl>
    <w:p w:rsidR="00C75925" w:rsidRPr="00415636" w:rsidRDefault="003E0353" w:rsidP="00C75925">
      <w:pPr>
        <w:ind w:left="424" w:hangingChars="200" w:hanging="424"/>
        <w:rPr>
          <w:rFonts w:ascii="ＭＳ 明朝" w:eastAsia="ＭＳ 明朝" w:hAnsi="ＭＳ 明朝"/>
          <w:szCs w:val="26"/>
        </w:rPr>
      </w:pPr>
      <w:r w:rsidRPr="00882B15">
        <w:rPr>
          <w:rFonts w:ascii="ＭＳ ゴシック" w:eastAsia="ＭＳ ゴシック" w:hAnsi="ＭＳ ゴシック"/>
          <w:noProof/>
          <w:szCs w:val="26"/>
        </w:rPr>
        <mc:AlternateContent>
          <mc:Choice Requires="wps">
            <w:drawing>
              <wp:anchor distT="0" distB="0" distL="114300" distR="114300" simplePos="0" relativeHeight="251727360" behindDoc="0" locked="0" layoutInCell="1" allowOverlap="1">
                <wp:simplePos x="0" y="0"/>
                <wp:positionH relativeFrom="column">
                  <wp:posOffset>1420022</wp:posOffset>
                </wp:positionH>
                <wp:positionV relativeFrom="paragraph">
                  <wp:posOffset>200660</wp:posOffset>
                </wp:positionV>
                <wp:extent cx="228600" cy="228600"/>
                <wp:effectExtent l="0" t="0" r="19050" b="19050"/>
                <wp:wrapNone/>
                <wp:docPr id="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9E7F46" id="Oval 59" o:spid="_x0000_s1026" style="position:absolute;left:0;text-align:left;margin-left:111.8pt;margin-top:15.8pt;width:18pt;height:1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fJQ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">
                <v:fill opacity="0"/>
                <v:textbox inset="5.85pt,.7pt,5.85pt,.7pt"/>
              </v:oval>
            </w:pict>
          </mc:Fallback>
        </mc:AlternateContent>
      </w:r>
      <w:r w:rsidRPr="00415636">
        <w:rPr>
          <w:rFonts w:ascii="ＭＳ 明朝" w:eastAsia="ＭＳ 明朝" w:hAnsi="ＭＳ 明朝"/>
          <w:noProof/>
          <w:szCs w:val="26"/>
          <w:rPrChange w:id="1334" w:author="iwasaki" w:date="2014-09-04T11:31:00Z">
            <w:rPr>
              <w:rFonts w:ascii="ＭＳ 明朝" w:eastAsia="ＭＳ 明朝" w:hAnsi="ＭＳ 明朝"/>
              <w:noProof/>
              <w:szCs w:val="26"/>
            </w:rPr>
          </w:rPrChange>
        </w:rPr>
        <mc:AlternateContent>
          <mc:Choice Requires="wps">
            <w:drawing>
              <wp:anchor distT="0" distB="0" distL="114300" distR="114300" simplePos="0" relativeHeight="251725312" behindDoc="0" locked="0" layoutInCell="1" allowOverlap="1">
                <wp:simplePos x="0" y="0"/>
                <wp:positionH relativeFrom="column">
                  <wp:posOffset>973455</wp:posOffset>
                </wp:positionH>
                <wp:positionV relativeFrom="paragraph">
                  <wp:posOffset>200660</wp:posOffset>
                </wp:positionV>
                <wp:extent cx="1727835" cy="215900"/>
                <wp:effectExtent l="9525" t="13970" r="5715" b="8255"/>
                <wp:wrapNone/>
                <wp:docPr id="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72EA5" w:rsidRPr="00C75925" w:rsidRDefault="00372EA5"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68" type="#_x0000_t202" style="position:absolute;left:0;text-align:left;margin-left:76.65pt;margin-top:15.8pt;width:136.05pt;height:1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" filled="f">
                <v:textbox inset="5.85pt,.7pt,5.85pt,.7pt">
                  <w:txbxContent>
                    <w:p w:rsidR="00372EA5" w:rsidRPr="00C75925" w:rsidRDefault="00372EA5"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v:textbox>
              </v:shape>
            </w:pict>
          </mc:Fallback>
        </mc:AlternateContent>
      </w:r>
    </w:p>
    <w:p w:rsidR="00C75925" w:rsidRPr="00415636" w:rsidRDefault="00C75925" w:rsidP="00C75925">
      <w:pPr>
        <w:ind w:left="424" w:hangingChars="200" w:hanging="424"/>
        <w:rPr>
          <w:rFonts w:ascii="ＭＳ ゴシック" w:eastAsia="ＭＳ ゴシック" w:hAnsi="ＭＳ ゴシック"/>
          <w:szCs w:val="26"/>
        </w:rPr>
      </w:pPr>
      <w:r w:rsidRPr="00415636">
        <w:rPr>
          <w:rFonts w:ascii="ＭＳ 明朝" w:eastAsia="ＭＳ 明朝" w:hAnsi="ＭＳ 明朝" w:hint="eastAsia"/>
          <w:szCs w:val="26"/>
        </w:rPr>
        <w:t xml:space="preserve">　　</w:t>
      </w:r>
      <w:r w:rsidRPr="00415636">
        <w:rPr>
          <w:rFonts w:ascii="ＭＳ ゴシック" w:eastAsia="ＭＳ ゴシック" w:hAnsi="ＭＳ ゴシック" w:hint="eastAsia"/>
          <w:szCs w:val="26"/>
        </w:rPr>
        <w:t xml:space="preserve">表示例　　　</w:t>
      </w:r>
    </w:p>
    <w:p w:rsidR="00C75925" w:rsidRPr="00415636" w:rsidRDefault="00C75925" w:rsidP="00C75925">
      <w:pPr>
        <w:ind w:left="424" w:hangingChars="200" w:hanging="424"/>
        <w:rPr>
          <w:rFonts w:ascii="ＭＳ 明朝" w:eastAsia="ＭＳ 明朝" w:hAnsi="ＭＳ 明朝"/>
          <w:szCs w:val="26"/>
        </w:rPr>
      </w:pPr>
    </w:p>
    <w:p w:rsidR="00C75925" w:rsidRPr="00415636" w:rsidRDefault="004E1C93" w:rsidP="004E1C93">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加工品は、可能な限り加工前後の写真を撮ってください。また、できあがった加工品を、さらに部材等に組み込む場合は、その状況がわかるように写真を撮っておいてください</w:t>
      </w:r>
      <w:r w:rsidRPr="00415636">
        <w:rPr>
          <w:rFonts w:ascii="ＭＳ 明朝" w:eastAsia="ＭＳ 明朝" w:hAnsi="ＭＳ 明朝" w:hint="eastAsia"/>
          <w:szCs w:val="26"/>
        </w:rPr>
        <w:t>。</w:t>
      </w:r>
    </w:p>
    <w:p w:rsidR="00C75925" w:rsidRPr="00415636" w:rsidRDefault="00C75925" w:rsidP="004518AB">
      <w:pPr>
        <w:ind w:left="424" w:hangingChars="200" w:hanging="424"/>
        <w:rPr>
          <w:rFonts w:ascii="ＭＳ 明朝" w:eastAsia="ＭＳ 明朝" w:hAnsi="ＭＳ 明朝"/>
          <w:szCs w:val="26"/>
        </w:rPr>
      </w:pPr>
    </w:p>
    <w:p w:rsidR="00C75925" w:rsidRPr="00415636" w:rsidRDefault="004E1C93" w:rsidP="00AA24F9">
      <w:pPr>
        <w:spacing w:afterLines="50" w:after="162"/>
        <w:ind w:leftChars="100" w:left="455" w:hangingChars="100" w:hanging="243"/>
        <w:rPr>
          <w:rFonts w:ascii="ＭＳ ゴシック" w:eastAsia="ＭＳ ゴシック" w:hAnsi="ＭＳ ゴシック"/>
          <w:b/>
          <w:szCs w:val="26"/>
          <w:u w:val="single"/>
        </w:rPr>
      </w:pPr>
      <w:r w:rsidRPr="00415636">
        <w:rPr>
          <w:rFonts w:ascii="ＭＳ ゴシック" w:eastAsia="ＭＳ ゴシック" w:hAnsi="ＭＳ ゴシック" w:hint="eastAsia"/>
          <w:b/>
          <w:sz w:val="24"/>
          <w:szCs w:val="26"/>
          <w:u w:val="single"/>
        </w:rPr>
        <w:t>④</w:t>
      </w:r>
      <w:r w:rsidR="00C75925" w:rsidRPr="00415636">
        <w:rPr>
          <w:rFonts w:ascii="ＭＳ ゴシック" w:eastAsia="ＭＳ ゴシック" w:hAnsi="ＭＳ ゴシック" w:hint="eastAsia"/>
          <w:b/>
          <w:sz w:val="24"/>
          <w:szCs w:val="26"/>
          <w:u w:val="single"/>
        </w:rPr>
        <w:t xml:space="preserve">　</w:t>
      </w:r>
      <w:r w:rsidR="001161DF" w:rsidRPr="00415636">
        <w:rPr>
          <w:rFonts w:ascii="ＭＳ ゴシック" w:eastAsia="ＭＳ ゴシック" w:hAnsi="ＭＳ ゴシック" w:hint="eastAsia"/>
          <w:b/>
          <w:sz w:val="24"/>
          <w:szCs w:val="26"/>
          <w:u w:val="single"/>
          <w:bdr w:val="single" w:sz="4" w:space="0" w:color="auto"/>
        </w:rPr>
        <w:t>技術導入費</w:t>
      </w:r>
      <w:r w:rsidR="001161DF" w:rsidRPr="00415636">
        <w:rPr>
          <w:rFonts w:ascii="ＭＳ ゴシック" w:eastAsia="ＭＳ ゴシック" w:hAnsi="ＭＳ ゴシック" w:hint="eastAsia"/>
          <w:b/>
          <w:sz w:val="24"/>
          <w:szCs w:val="26"/>
          <w:u w:val="single"/>
        </w:rPr>
        <w:t>で計上した物件等の整備・保管にあたって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415636" w:rsidTr="007D5AC4">
        <w:trPr>
          <w:jc w:val="center"/>
        </w:trPr>
        <w:tc>
          <w:tcPr>
            <w:tcW w:w="9354" w:type="dxa"/>
            <w:tcBorders>
              <w:top w:val="single" w:sz="8" w:space="0" w:color="auto"/>
              <w:left w:val="single" w:sz="8" w:space="0" w:color="auto"/>
              <w:bottom w:val="single" w:sz="8" w:space="0" w:color="auto"/>
            </w:tcBorders>
            <w:tcMar>
              <w:top w:w="113" w:type="dxa"/>
              <w:bottom w:w="113" w:type="dxa"/>
            </w:tcMar>
          </w:tcPr>
          <w:p w:rsidR="00C75925" w:rsidRPr="00415636" w:rsidRDefault="00C75925" w:rsidP="0058167D">
            <w:pPr>
              <w:rPr>
                <w:rFonts w:ascii="ＭＳ ゴシック" w:eastAsia="ＭＳ ゴシック" w:hAnsi="ＭＳ ゴシック"/>
                <w:szCs w:val="26"/>
              </w:rPr>
            </w:pPr>
            <w:r w:rsidRPr="00415636">
              <w:rPr>
                <w:rFonts w:ascii="ＭＳ ゴシック" w:eastAsia="ＭＳ ゴシック" w:hAnsi="ＭＳ ゴシック" w:hint="eastAsia"/>
                <w:szCs w:val="26"/>
              </w:rPr>
              <w:t>ア．</w:t>
            </w:r>
            <w:r w:rsidR="001161DF" w:rsidRPr="00415636">
              <w:rPr>
                <w:rFonts w:ascii="ＭＳ ゴシック" w:eastAsia="ＭＳ ゴシック" w:hAnsi="ＭＳ ゴシック" w:hint="eastAsia"/>
                <w:szCs w:val="26"/>
              </w:rPr>
              <w:t>指導現場の写真（指導毎の記録写真）を撮る</w:t>
            </w:r>
            <w:r w:rsidR="004E1C93" w:rsidRPr="00415636">
              <w:rPr>
                <w:rFonts w:ascii="ＭＳ ゴシック" w:eastAsia="ＭＳ ゴシック" w:hAnsi="ＭＳ ゴシック" w:hint="eastAsia"/>
                <w:szCs w:val="26"/>
              </w:rPr>
              <w:t>。</w:t>
            </w:r>
          </w:p>
        </w:tc>
      </w:tr>
    </w:tbl>
    <w:p w:rsidR="004E1C93" w:rsidRPr="00415636" w:rsidRDefault="004E1C93" w:rsidP="00C75925">
      <w:pPr>
        <w:ind w:left="424" w:hangingChars="200" w:hanging="424"/>
        <w:rPr>
          <w:rFonts w:ascii="ＭＳ 明朝" w:eastAsia="ＭＳ 明朝" w:hAnsi="ＭＳ 明朝"/>
          <w:szCs w:val="26"/>
        </w:rPr>
      </w:pPr>
    </w:p>
    <w:p w:rsidR="004E1C93" w:rsidRPr="00415636" w:rsidRDefault="004E1C93" w:rsidP="00C75925">
      <w:pPr>
        <w:ind w:left="424" w:hangingChars="200" w:hanging="424"/>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技術指導を受ける場合は、指導を受ける度に、指導現場の写真を撮っておいてください</w:t>
      </w:r>
      <w:r w:rsidRPr="00415636">
        <w:rPr>
          <w:rFonts w:ascii="ＭＳ 明朝" w:eastAsia="ＭＳ 明朝" w:hAnsi="ＭＳ 明朝" w:hint="eastAsia"/>
          <w:szCs w:val="26"/>
        </w:rPr>
        <w:t>。</w:t>
      </w:r>
    </w:p>
    <w:p w:rsidR="004E1C93" w:rsidRPr="00415636" w:rsidRDefault="004E1C93" w:rsidP="00C75925">
      <w:pPr>
        <w:ind w:left="424" w:hangingChars="200" w:hanging="424"/>
        <w:rPr>
          <w:rFonts w:ascii="ＭＳ 明朝" w:eastAsia="ＭＳ 明朝" w:hAnsi="ＭＳ 明朝"/>
          <w:szCs w:val="26"/>
        </w:rPr>
      </w:pPr>
    </w:p>
    <w:p w:rsidR="004E1C93" w:rsidRPr="00415636" w:rsidRDefault="004E1C93" w:rsidP="00FE6B4C">
      <w:pPr>
        <w:ind w:left="526" w:hangingChars="200" w:hanging="526"/>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 w:val="26"/>
          <w:szCs w:val="26"/>
          <w:u w:val="single"/>
        </w:rPr>
        <w:t>（</w:t>
      </w:r>
      <w:r w:rsidR="001161DF" w:rsidRPr="00415636">
        <w:rPr>
          <w:rFonts w:ascii="ＭＳ ゴシック" w:eastAsia="ＭＳ ゴシック" w:hAnsi="ＭＳ ゴシック" w:hint="eastAsia"/>
          <w:b/>
          <w:sz w:val="26"/>
          <w:szCs w:val="26"/>
          <w:u w:val="single"/>
        </w:rPr>
        <w:t>５）補助対象物件の転用・試作品の無償譲渡について</w:t>
      </w:r>
    </w:p>
    <w:p w:rsidR="004E1C93" w:rsidRPr="00415636" w:rsidRDefault="004E1C93" w:rsidP="00184A29">
      <w:pPr>
        <w:spacing w:afterLines="50" w:after="162"/>
        <w:ind w:left="484" w:hangingChars="200" w:hanging="484"/>
        <w:rPr>
          <w:rFonts w:ascii="ＭＳ ゴシック" w:eastAsia="ＭＳ ゴシック" w:hAnsi="ＭＳ ゴシック"/>
          <w:b/>
          <w:szCs w:val="26"/>
          <w:u w:val="single"/>
        </w:rPr>
      </w:pPr>
      <w:r w:rsidRPr="00415636">
        <w:rPr>
          <w:rFonts w:ascii="ＭＳ ゴシック" w:eastAsia="ＭＳ ゴシック" w:hAnsi="ＭＳ ゴシック" w:hint="eastAsia"/>
          <w:sz w:val="24"/>
          <w:szCs w:val="26"/>
        </w:rPr>
        <w:t xml:space="preserve">　</w:t>
      </w:r>
      <w:r w:rsidRPr="00415636">
        <w:rPr>
          <w:rFonts w:ascii="ＭＳ ゴシック" w:eastAsia="ＭＳ ゴシック" w:hAnsi="ＭＳ ゴシック" w:hint="eastAsia"/>
          <w:b/>
          <w:sz w:val="24"/>
          <w:szCs w:val="26"/>
          <w:u w:val="single"/>
        </w:rPr>
        <w:t xml:space="preserve">①　</w:t>
      </w:r>
      <w:r w:rsidR="001161DF" w:rsidRPr="00415636">
        <w:rPr>
          <w:rFonts w:ascii="ＭＳ ゴシック" w:eastAsia="ＭＳ ゴシック" w:hAnsi="ＭＳ ゴシック" w:hint="eastAsia"/>
          <w:b/>
          <w:sz w:val="24"/>
          <w:szCs w:val="26"/>
          <w:u w:val="single"/>
        </w:rPr>
        <w:t>補助事業により取得し、効用が増加した処分制限財産の転用</w:t>
      </w:r>
    </w:p>
    <w:p w:rsidR="004E1C93" w:rsidRPr="00415636" w:rsidRDefault="004E1C93" w:rsidP="004A685D">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本補助事業では、適切な手続を経て節度を守って使用を行うことで、補助事業により取得又は効用の増加した機械・設備の生産転用を行うことができます</w:t>
      </w:r>
      <w:r w:rsidRPr="00415636">
        <w:rPr>
          <w:rFonts w:ascii="ＭＳ 明朝" w:eastAsia="ＭＳ 明朝" w:hAnsi="ＭＳ 明朝" w:hint="eastAsia"/>
          <w:szCs w:val="26"/>
        </w:rPr>
        <w:t>。</w:t>
      </w:r>
    </w:p>
    <w:p w:rsidR="004A685D" w:rsidRPr="00415636" w:rsidRDefault="004A685D" w:rsidP="004A685D">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r w:rsidRPr="00415636">
        <w:rPr>
          <w:rFonts w:ascii="ＭＳ 明朝" w:eastAsia="ＭＳ 明朝" w:hAnsi="ＭＳ 明朝" w:hint="eastAsia"/>
          <w:szCs w:val="26"/>
        </w:rPr>
        <w:t>。</w:t>
      </w:r>
    </w:p>
    <w:p w:rsidR="004A685D" w:rsidRPr="00415636" w:rsidRDefault="004A685D" w:rsidP="004A685D">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r w:rsidRPr="00415636">
        <w:rPr>
          <w:rFonts w:ascii="ＭＳ 明朝" w:eastAsia="ＭＳ 明朝" w:hAnsi="ＭＳ 明朝" w:hint="eastAsia"/>
          <w:szCs w:val="26"/>
        </w:rPr>
        <w:t>。</w:t>
      </w:r>
    </w:p>
    <w:p w:rsidR="004A685D" w:rsidRPr="00415636" w:rsidRDefault="004A685D" w:rsidP="004A685D">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r w:rsidRPr="00415636">
        <w:rPr>
          <w:rFonts w:ascii="ＭＳ 明朝" w:eastAsia="ＭＳ 明朝" w:hAnsi="ＭＳ 明朝" w:hint="eastAsia"/>
          <w:szCs w:val="26"/>
        </w:rPr>
        <w:t>。</w:t>
      </w:r>
    </w:p>
    <w:p w:rsidR="004A685D" w:rsidRPr="005A2AA6" w:rsidRDefault="004A685D" w:rsidP="004A685D">
      <w:pPr>
        <w:ind w:left="212" w:hangingChars="100" w:hanging="212"/>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これにより、本事業では、補助金によって取得し又は効用が増加した単価５０万円（税抜き）以上の機械・設備を、本事業の成果を活用して実施する事業に転用（生産転用）する場合は、「様式第１２　取得財産の処分承認申請書」によって</w:t>
      </w:r>
      <w:del w:id="1335" w:author="iwasaki" w:date="2014-09-04T11:20:00Z">
        <w:r w:rsidR="001C0D86" w:rsidRPr="00415636" w:rsidDel="00B701B5">
          <w:rPr>
            <w:rFonts w:ascii="ＭＳ 明朝" w:eastAsia="ＭＳ 明朝" w:hAnsi="ＭＳ 明朝" w:hint="eastAsia"/>
            <w:szCs w:val="26"/>
            <w:rPrChange w:id="1336" w:author="iwasaki" w:date="2014-09-04T11:31:00Z">
              <w:rPr>
                <w:rFonts w:ascii="ＭＳ 明朝" w:eastAsia="ＭＳ 明朝" w:hAnsi="ＭＳ 明朝" w:hint="eastAsia"/>
                <w:szCs w:val="26"/>
                <w:highlight w:val="cyan"/>
              </w:rPr>
            </w:rPrChange>
          </w:rPr>
          <w:delText>香川地域事務局</w:delText>
        </w:r>
      </w:del>
      <w:ins w:id="1337" w:author="iwasaki" w:date="2014-09-04T11:20:00Z">
        <w:r w:rsidR="00B701B5" w:rsidRPr="00415636">
          <w:rPr>
            <w:rFonts w:ascii="ＭＳ 明朝" w:eastAsia="ＭＳ 明朝" w:hAnsi="ＭＳ 明朝" w:hint="eastAsia"/>
            <w:szCs w:val="26"/>
            <w:rPrChange w:id="1338" w:author="iwasaki" w:date="2014-09-04T11:31:00Z">
              <w:rPr>
                <w:rFonts w:ascii="ＭＳ 明朝" w:eastAsia="ＭＳ 明朝" w:hAnsi="ＭＳ 明朝" w:hint="eastAsia"/>
                <w:szCs w:val="26"/>
                <w:highlight w:val="cyan"/>
              </w:rPr>
            </w:rPrChange>
          </w:rPr>
          <w:t>香川県地域事務局</w:t>
        </w:r>
      </w:ins>
      <w:r w:rsidR="001161DF" w:rsidRPr="00415636">
        <w:rPr>
          <w:rFonts w:ascii="ＭＳ 明朝" w:eastAsia="ＭＳ 明朝" w:hAnsi="ＭＳ 明朝" w:hint="eastAsia"/>
          <w:szCs w:val="26"/>
        </w:rPr>
        <w:t>へ申請を行い、承認を受けることで、補助金の一部に相当する金額を</w:t>
      </w:r>
      <w:del w:id="1339" w:author="iwasaki" w:date="2014-09-04T11:20:00Z">
        <w:r w:rsidR="001C0D86" w:rsidRPr="00415636" w:rsidDel="00B701B5">
          <w:rPr>
            <w:rFonts w:ascii="ＭＳ 明朝" w:eastAsia="ＭＳ 明朝" w:hAnsi="ＭＳ 明朝" w:hint="eastAsia"/>
            <w:szCs w:val="26"/>
            <w:rPrChange w:id="1340" w:author="iwasaki" w:date="2014-09-04T11:31:00Z">
              <w:rPr>
                <w:rFonts w:ascii="ＭＳ 明朝" w:eastAsia="ＭＳ 明朝" w:hAnsi="ＭＳ 明朝" w:hint="eastAsia"/>
                <w:szCs w:val="26"/>
                <w:highlight w:val="cyan"/>
              </w:rPr>
            </w:rPrChange>
          </w:rPr>
          <w:delText>香川地域事務局</w:delText>
        </w:r>
      </w:del>
      <w:ins w:id="1341" w:author="iwasaki" w:date="2014-09-04T11:20:00Z">
        <w:r w:rsidR="00B701B5" w:rsidRPr="00415636">
          <w:rPr>
            <w:rFonts w:ascii="ＭＳ 明朝" w:eastAsia="ＭＳ 明朝" w:hAnsi="ＭＳ 明朝" w:hint="eastAsia"/>
            <w:szCs w:val="26"/>
            <w:rPrChange w:id="1342" w:author="iwasaki" w:date="2014-09-04T11:31:00Z">
              <w:rPr>
                <w:rFonts w:ascii="ＭＳ 明朝" w:eastAsia="ＭＳ 明朝" w:hAnsi="ＭＳ 明朝" w:hint="eastAsia"/>
                <w:szCs w:val="26"/>
                <w:highlight w:val="cyan"/>
              </w:rPr>
            </w:rPrChange>
          </w:rPr>
          <w:t>香川県地域事務局</w:t>
        </w:r>
      </w:ins>
      <w:r w:rsidR="001161DF" w:rsidRPr="00415636">
        <w:rPr>
          <w:rFonts w:ascii="ＭＳ 明朝" w:eastAsia="ＭＳ 明朝" w:hAnsi="ＭＳ 明朝" w:hint="eastAsia"/>
          <w:szCs w:val="26"/>
        </w:rPr>
        <w:t>へ納付する</w:t>
      </w:r>
      <w:r w:rsidR="001161DF" w:rsidRPr="005A2AA6">
        <w:rPr>
          <w:rFonts w:ascii="ＭＳ 明朝" w:eastAsia="ＭＳ 明朝" w:hAnsi="ＭＳ 明朝" w:hint="eastAsia"/>
          <w:szCs w:val="26"/>
        </w:rPr>
        <w:t>義務が免除されます</w:t>
      </w:r>
      <w:r w:rsidRPr="005A2AA6">
        <w:rPr>
          <w:rFonts w:ascii="ＭＳ 明朝" w:eastAsia="ＭＳ 明朝" w:hAnsi="ＭＳ 明朝" w:hint="eastAsia"/>
          <w:szCs w:val="26"/>
        </w:rPr>
        <w:t>。</w:t>
      </w:r>
    </w:p>
    <w:p w:rsidR="004A685D" w:rsidRPr="005A2AA6" w:rsidRDefault="004A685D" w:rsidP="004A685D">
      <w:pPr>
        <w:ind w:left="212" w:hangingChars="100" w:hanging="212"/>
        <w:rPr>
          <w:rFonts w:ascii="ＭＳ ゴシック" w:eastAsia="ＭＳ ゴシック" w:hAnsi="ＭＳ ゴシック"/>
          <w:szCs w:val="26"/>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szCs w:val="26"/>
        </w:rPr>
        <w:t>［提出時期：精算払完了以降］</w:t>
      </w:r>
    </w:p>
    <w:p w:rsidR="004A685D" w:rsidRPr="005A2AA6" w:rsidRDefault="004A685D" w:rsidP="004A685D">
      <w:pPr>
        <w:spacing w:line="260" w:lineRule="exact"/>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Pr="005A2AA6">
        <w:rPr>
          <w:rFonts w:ascii="ＭＳ 明朝" w:eastAsia="ＭＳ 明朝" w:hAnsi="ＭＳ 明朝" w:hint="eastAsia"/>
          <w:sz w:val="16"/>
          <w:szCs w:val="26"/>
        </w:rPr>
        <w:t>（注１）</w:t>
      </w:r>
      <w:r w:rsidR="001161DF" w:rsidRPr="005A2AA6">
        <w:rPr>
          <w:rFonts w:ascii="ＭＳ 明朝" w:eastAsia="ＭＳ 明朝" w:hAnsi="ＭＳ 明朝" w:hint="eastAsia"/>
          <w:sz w:val="16"/>
          <w:szCs w:val="26"/>
        </w:rPr>
        <w:t>申請書を提出後、承認を受けなければ、財産を転用することができませんので、ご注意ください</w:t>
      </w:r>
      <w:r w:rsidRPr="005A2AA6">
        <w:rPr>
          <w:rFonts w:ascii="ＭＳ 明朝" w:eastAsia="ＭＳ 明朝" w:hAnsi="ＭＳ 明朝" w:hint="eastAsia"/>
          <w:sz w:val="16"/>
          <w:szCs w:val="26"/>
        </w:rPr>
        <w:t>。</w:t>
      </w:r>
    </w:p>
    <w:p w:rsidR="004A685D" w:rsidRPr="005A2AA6" w:rsidRDefault="004A685D" w:rsidP="004A685D">
      <w:pPr>
        <w:spacing w:line="260" w:lineRule="exact"/>
        <w:ind w:left="212" w:hangingChars="100" w:hanging="212"/>
        <w:rPr>
          <w:rFonts w:ascii="ＭＳ 明朝" w:eastAsia="ＭＳ 明朝" w:hAnsi="ＭＳ 明朝"/>
          <w:sz w:val="16"/>
          <w:szCs w:val="26"/>
        </w:rPr>
      </w:pPr>
      <w:r w:rsidRPr="005A2AA6">
        <w:rPr>
          <w:rFonts w:ascii="ＭＳ 明朝" w:eastAsia="ＭＳ 明朝" w:hAnsi="ＭＳ 明朝" w:hint="eastAsia"/>
          <w:szCs w:val="26"/>
        </w:rPr>
        <w:t xml:space="preserve">　　　</w:t>
      </w:r>
      <w:r w:rsidRPr="005A2AA6">
        <w:rPr>
          <w:rFonts w:ascii="ＭＳ 明朝" w:eastAsia="ＭＳ 明朝" w:hAnsi="ＭＳ 明朝" w:hint="eastAsia"/>
          <w:sz w:val="16"/>
          <w:szCs w:val="26"/>
        </w:rPr>
        <w:t>（注２）</w:t>
      </w:r>
      <w:r w:rsidR="001161DF" w:rsidRPr="005A2AA6">
        <w:rPr>
          <w:rFonts w:ascii="ＭＳ 明朝" w:eastAsia="ＭＳ 明朝" w:hAnsi="ＭＳ 明朝" w:hint="eastAsia"/>
          <w:sz w:val="16"/>
          <w:szCs w:val="26"/>
        </w:rPr>
        <w:t>収益納付が免除される訳ではありませんのでご注意ください</w:t>
      </w:r>
      <w:r w:rsidRPr="005A2AA6">
        <w:rPr>
          <w:rFonts w:ascii="ＭＳ 明朝" w:eastAsia="ＭＳ 明朝" w:hAnsi="ＭＳ 明朝" w:hint="eastAsia"/>
          <w:sz w:val="16"/>
          <w:szCs w:val="26"/>
        </w:rPr>
        <w:t>。</w:t>
      </w:r>
    </w:p>
    <w:p w:rsidR="00AA24F9" w:rsidRPr="005A2AA6" w:rsidRDefault="00AA24F9" w:rsidP="00AA24F9">
      <w:pPr>
        <w:spacing w:line="260" w:lineRule="exact"/>
        <w:ind w:left="212" w:hangingChars="100" w:hanging="212"/>
        <w:rPr>
          <w:rFonts w:ascii="ＭＳ 明朝" w:eastAsia="ＭＳ 明朝" w:hAnsi="ＭＳ 明朝"/>
          <w:szCs w:val="26"/>
        </w:rPr>
      </w:pPr>
    </w:p>
    <w:p w:rsidR="004A685D" w:rsidRPr="005A2AA6" w:rsidRDefault="004A685D" w:rsidP="00AA24F9">
      <w:pPr>
        <w:spacing w:afterLines="50" w:after="162"/>
        <w:ind w:left="212" w:hangingChars="100" w:hanging="212"/>
        <w:rPr>
          <w:rFonts w:ascii="ＭＳ ゴシック" w:eastAsia="ＭＳ ゴシック" w:hAnsi="ＭＳ ゴシック"/>
          <w:b/>
          <w:szCs w:val="26"/>
          <w:u w:val="single"/>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②　</w:t>
      </w:r>
      <w:r w:rsidR="001161DF" w:rsidRPr="005A2AA6">
        <w:rPr>
          <w:rFonts w:ascii="ＭＳ ゴシック" w:eastAsia="ＭＳ ゴシック" w:hAnsi="ＭＳ ゴシック" w:hint="eastAsia"/>
          <w:b/>
          <w:sz w:val="24"/>
          <w:szCs w:val="26"/>
          <w:u w:val="single"/>
        </w:rPr>
        <w:t>試作開発品等の無償譲渡、無償貸与又は無償供与</w:t>
      </w:r>
    </w:p>
    <w:p w:rsidR="004A685D" w:rsidRPr="005A2AA6" w:rsidRDefault="004A685D" w:rsidP="004A685D">
      <w:pPr>
        <w:ind w:left="212" w:hangingChars="100" w:hanging="212"/>
        <w:rPr>
          <w:rFonts w:ascii="ＭＳ 明朝" w:eastAsia="ＭＳ 明朝" w:hAnsi="ＭＳ 明朝"/>
          <w:szCs w:val="26"/>
        </w:rPr>
      </w:pPr>
      <w:r w:rsidRPr="005A2AA6">
        <w:rPr>
          <w:rFonts w:ascii="ＭＳ 明朝" w:eastAsia="ＭＳ 明朝" w:hAnsi="ＭＳ 明朝" w:hint="eastAsia"/>
          <w:szCs w:val="26"/>
        </w:rPr>
        <w:t xml:space="preserve">　　</w:t>
      </w:r>
      <w:r w:rsidR="001161DF" w:rsidRPr="005A2AA6">
        <w:rPr>
          <w:rFonts w:ascii="ＭＳ 明朝" w:eastAsia="ＭＳ 明朝" w:hAnsi="ＭＳ 明朝" w:hint="eastAsia"/>
          <w:szCs w:val="26"/>
        </w:rPr>
        <w:t>本事業の成果である試作開発品等（当該試作品を作成するにあたり構成要素として利用した、原材料、機器装置等の補助対象物件の購入価格の合計が５０万円（税抜き）を超えるもの等）を補助事業期間内に限り、開発した試作品等の性能評価を行う目的で検査機関やユーザー等に無償譲渡、無償貸与又は無償供与することができ、試作品等の完成度を高めるために活用することができます</w:t>
      </w:r>
      <w:r w:rsidRPr="005A2AA6">
        <w:rPr>
          <w:rFonts w:ascii="ＭＳ 明朝" w:eastAsia="ＭＳ 明朝" w:hAnsi="ＭＳ 明朝" w:hint="eastAsia"/>
          <w:szCs w:val="26"/>
        </w:rPr>
        <w:t>。</w:t>
      </w:r>
    </w:p>
    <w:p w:rsidR="004A685D" w:rsidRPr="00415636" w:rsidRDefault="004A685D" w:rsidP="004A685D">
      <w:pPr>
        <w:ind w:left="212" w:hangingChars="100" w:hanging="212"/>
        <w:rPr>
          <w:rFonts w:asciiTheme="minorEastAsia" w:hAnsiTheme="minorEastAsia"/>
        </w:rPr>
      </w:pPr>
      <w:r w:rsidRPr="005A2AA6">
        <w:rPr>
          <w:rFonts w:asciiTheme="minorEastAsia" w:hAnsiTheme="minorEastAsia" w:hint="eastAsia"/>
        </w:rPr>
        <w:t xml:space="preserve">　　</w:t>
      </w:r>
      <w:r w:rsidR="001161DF" w:rsidRPr="005A2AA6">
        <w:rPr>
          <w:rFonts w:asciiTheme="minorEastAsia" w:hAnsiTheme="minorEastAsia" w:hint="eastAsia"/>
        </w:rPr>
        <w:t>無償譲渡、無償貸与又は無償供与する場合は、当該譲渡等を受ける者から、譲渡品等の名称及び数量、目的、成果の取扱い等について記載した「様式第１１　試作品等（成果）受領書」及び、譲渡先、貸与先又は供与先における使用状況等がわかる写真の提出を受けてください。それら資料は取得財産等管理台帳に添付しておき、実績報告書を</w:t>
      </w:r>
      <w:del w:id="1343" w:author="iwasaki" w:date="2014-09-04T11:20:00Z">
        <w:r w:rsidR="001C0D86" w:rsidRPr="00415636" w:rsidDel="00B701B5">
          <w:rPr>
            <w:rFonts w:asciiTheme="minorEastAsia" w:hAnsiTheme="minorEastAsia" w:hint="eastAsia"/>
            <w:rPrChange w:id="1344" w:author="iwasaki" w:date="2014-09-04T11:31:00Z">
              <w:rPr>
                <w:rFonts w:asciiTheme="minorEastAsia" w:hAnsiTheme="minorEastAsia" w:hint="eastAsia"/>
                <w:highlight w:val="cyan"/>
              </w:rPr>
            </w:rPrChange>
          </w:rPr>
          <w:delText>香川地域事務局</w:delText>
        </w:r>
      </w:del>
      <w:ins w:id="1345" w:author="iwasaki" w:date="2014-09-04T11:20:00Z">
        <w:r w:rsidR="00B701B5" w:rsidRPr="00415636">
          <w:rPr>
            <w:rFonts w:asciiTheme="minorEastAsia" w:hAnsiTheme="minorEastAsia" w:hint="eastAsia"/>
            <w:rPrChange w:id="1346" w:author="iwasaki" w:date="2014-09-04T11:31:00Z">
              <w:rPr>
                <w:rFonts w:asciiTheme="minorEastAsia" w:hAnsiTheme="minorEastAsia" w:hint="eastAsia"/>
                <w:highlight w:val="cyan"/>
              </w:rPr>
            </w:rPrChange>
          </w:rPr>
          <w:t>香川県地域事務局</w:t>
        </w:r>
      </w:ins>
      <w:r w:rsidR="001161DF" w:rsidRPr="00415636">
        <w:rPr>
          <w:rFonts w:asciiTheme="minorEastAsia" w:hAnsiTheme="minorEastAsia" w:hint="eastAsia"/>
        </w:rPr>
        <w:t>に提出する際に、併せて提出することが必要となります</w:t>
      </w:r>
      <w:r w:rsidRPr="00415636">
        <w:rPr>
          <w:rFonts w:asciiTheme="minorEastAsia" w:hAnsiTheme="minorEastAsia" w:hint="eastAsia"/>
        </w:rPr>
        <w:t>。</w:t>
      </w:r>
    </w:p>
    <w:p w:rsidR="004A685D" w:rsidRPr="00415636" w:rsidRDefault="004A685D" w:rsidP="004A685D">
      <w:pPr>
        <w:ind w:left="212" w:hangingChars="100" w:hanging="212"/>
        <w:rPr>
          <w:rFonts w:ascii="ＭＳ ゴシック" w:eastAsia="ＭＳ ゴシック" w:hAnsi="ＭＳ ゴシック"/>
          <w:szCs w:val="26"/>
        </w:rPr>
      </w:pPr>
      <w:r w:rsidRPr="00415636">
        <w:rPr>
          <w:rFonts w:ascii="ＭＳ 明朝" w:eastAsia="ＭＳ 明朝" w:hAnsi="ＭＳ 明朝" w:hint="eastAsia"/>
          <w:szCs w:val="26"/>
        </w:rPr>
        <w:t xml:space="preserve">　　</w:t>
      </w:r>
      <w:r w:rsidRPr="00415636">
        <w:rPr>
          <w:rFonts w:ascii="ＭＳ ゴシック" w:eastAsia="ＭＳ ゴシック" w:hAnsi="ＭＳ ゴシック" w:hint="eastAsia"/>
          <w:szCs w:val="26"/>
        </w:rPr>
        <w:t>［提出時期：</w:t>
      </w:r>
      <w:r w:rsidR="00AA24F9" w:rsidRPr="00415636">
        <w:rPr>
          <w:rFonts w:ascii="ＭＳ ゴシック" w:eastAsia="ＭＳ ゴシック" w:hAnsi="ＭＳ ゴシック" w:hint="eastAsia"/>
          <w:szCs w:val="26"/>
        </w:rPr>
        <w:t>実績報告書提出時</w:t>
      </w:r>
      <w:r w:rsidRPr="00415636">
        <w:rPr>
          <w:rFonts w:ascii="ＭＳ ゴシック" w:eastAsia="ＭＳ ゴシック" w:hAnsi="ＭＳ ゴシック" w:hint="eastAsia"/>
          <w:szCs w:val="26"/>
        </w:rPr>
        <w:t>］</w:t>
      </w:r>
    </w:p>
    <w:p w:rsidR="004A685D" w:rsidRPr="00415636" w:rsidRDefault="004A685D" w:rsidP="004A685D">
      <w:pPr>
        <w:ind w:left="212" w:hangingChars="100" w:hanging="212"/>
        <w:rPr>
          <w:rFonts w:ascii="ＭＳ 明朝" w:eastAsia="ＭＳ 明朝" w:hAnsi="ＭＳ 明朝"/>
          <w:szCs w:val="26"/>
        </w:rPr>
      </w:pPr>
    </w:p>
    <w:p w:rsidR="004A685D" w:rsidRPr="00415636" w:rsidRDefault="004A685D" w:rsidP="00AA24F9">
      <w:pPr>
        <w:spacing w:afterLines="50" w:after="162"/>
        <w:ind w:left="212" w:hangingChars="100" w:hanging="212"/>
        <w:jc w:val="left"/>
        <w:rPr>
          <w:rFonts w:ascii="ＭＳ ゴシック" w:eastAsia="ＭＳ ゴシック" w:hAnsi="ＭＳ ゴシック"/>
          <w:b/>
          <w:szCs w:val="26"/>
          <w:u w:val="single"/>
        </w:rPr>
      </w:pPr>
      <w:r w:rsidRPr="00415636">
        <w:rPr>
          <w:rFonts w:ascii="ＭＳ 明朝" w:eastAsia="ＭＳ 明朝" w:hAnsi="ＭＳ 明朝" w:hint="eastAsia"/>
          <w:szCs w:val="26"/>
        </w:rPr>
        <w:t xml:space="preserve">　</w:t>
      </w:r>
      <w:r w:rsidRPr="00415636">
        <w:rPr>
          <w:rFonts w:ascii="ＭＳ ゴシック" w:eastAsia="ＭＳ ゴシック" w:hAnsi="ＭＳ ゴシック" w:hint="eastAsia"/>
          <w:b/>
          <w:sz w:val="24"/>
          <w:szCs w:val="26"/>
          <w:u w:val="single"/>
        </w:rPr>
        <w:t>③　テスト販売</w:t>
      </w:r>
    </w:p>
    <w:p w:rsidR="004A685D" w:rsidRPr="00415636" w:rsidRDefault="004A685D" w:rsidP="00861068">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テスト販売とは、補助事業者が自己負担により、</w:t>
      </w:r>
      <w:r w:rsidR="001161DF" w:rsidRPr="00415636">
        <w:rPr>
          <w:rFonts w:ascii="ＭＳ 明朝" w:eastAsia="ＭＳ 明朝" w:hAnsi="ＭＳ 明朝"/>
          <w:szCs w:val="26"/>
        </w:rPr>
        <w:t xml:space="preserve"> </w:t>
      </w:r>
      <w:r w:rsidR="001161DF" w:rsidRPr="00415636">
        <w:rPr>
          <w:rFonts w:ascii="ＭＳ 明朝" w:eastAsia="ＭＳ 明朝" w:hAnsi="ＭＳ 明朝" w:hint="eastAsia"/>
          <w:szCs w:val="26"/>
        </w:rPr>
        <w:t>①展示会等のブース</w:t>
      </w:r>
      <w:r w:rsidR="001161DF" w:rsidRPr="00415636">
        <w:rPr>
          <w:rFonts w:ascii="ＭＳ 明朝" w:eastAsia="ＭＳ 明朝" w:hAnsi="ＭＳ 明朝"/>
          <w:szCs w:val="26"/>
        </w:rPr>
        <w:t xml:space="preserve"> </w:t>
      </w:r>
      <w:r w:rsidR="001161DF" w:rsidRPr="00415636">
        <w:rPr>
          <w:rFonts w:ascii="ＭＳ 明朝" w:eastAsia="ＭＳ 明朝" w:hAnsi="ＭＳ 明朝" w:hint="eastAsia"/>
          <w:szCs w:val="26"/>
        </w:rPr>
        <w:t>、②補助事業者が所有若しくは自ら借り上げた販売スペース</w:t>
      </w:r>
      <w:r w:rsidR="001161DF" w:rsidRPr="00415636">
        <w:rPr>
          <w:rFonts w:ascii="ＭＳ 明朝" w:eastAsia="ＭＳ 明朝" w:hAnsi="ＭＳ 明朝"/>
          <w:szCs w:val="26"/>
        </w:rPr>
        <w:t xml:space="preserve"> </w:t>
      </w:r>
      <w:r w:rsidR="001161DF" w:rsidRPr="00415636">
        <w:rPr>
          <w:rFonts w:ascii="ＭＳ 明朝" w:eastAsia="ＭＳ 明朝" w:hAnsi="ＭＳ 明朝" w:hint="eastAsia"/>
          <w:szCs w:val="26"/>
        </w:rPr>
        <w:t>、③第三者への委託などを通じ、限定された期間などで不特定多数の人に対して試作品等を試験的に販売し、商品仕様、顧客の反応等を測定・分析し、試作品等に改良・修正を加えて本格的な生産・販売活動に繋げるための事業をいいます</w:t>
      </w:r>
      <w:r w:rsidRPr="00415636">
        <w:rPr>
          <w:rFonts w:ascii="ＭＳ 明朝" w:eastAsia="ＭＳ 明朝" w:hAnsi="ＭＳ 明朝" w:hint="eastAsia"/>
          <w:szCs w:val="26"/>
        </w:rPr>
        <w:t>。</w:t>
      </w:r>
    </w:p>
    <w:p w:rsidR="004A685D" w:rsidRPr="00415636" w:rsidRDefault="004A685D" w:rsidP="00861068">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テスト販売については、以下の要件をすべて満たす場合にのみ認められます</w:t>
      </w:r>
      <w:r w:rsidRPr="00415636">
        <w:rPr>
          <w:rFonts w:ascii="ＭＳ 明朝" w:eastAsia="ＭＳ 明朝" w:hAnsi="ＭＳ 明朝" w:hint="eastAsia"/>
          <w:szCs w:val="26"/>
        </w:rPr>
        <w:t>。</w:t>
      </w:r>
    </w:p>
    <w:p w:rsidR="004A685D" w:rsidRPr="00415636" w:rsidRDefault="004A685D" w:rsidP="00861068">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なお、テスト販売の実施に伴い収益（収入から費用を差し引いた額）が発生した場合には、当該収益を補助対象経費から差し引いて算出することとなります</w:t>
      </w:r>
      <w:r w:rsidRPr="00415636">
        <w:rPr>
          <w:rFonts w:ascii="ＭＳ 明朝" w:eastAsia="ＭＳ 明朝" w:hAnsi="ＭＳ 明朝" w:hint="eastAsia"/>
          <w:szCs w:val="26"/>
        </w:rPr>
        <w:t>。</w:t>
      </w:r>
    </w:p>
    <w:p w:rsidR="004A685D" w:rsidRPr="00415636" w:rsidRDefault="004A685D" w:rsidP="004A685D">
      <w:pPr>
        <w:ind w:left="212" w:hangingChars="100" w:hanging="212"/>
        <w:rPr>
          <w:rFonts w:ascii="ＭＳ 明朝" w:eastAsia="ＭＳ 明朝" w:hAnsi="ＭＳ 明朝"/>
          <w:szCs w:val="26"/>
        </w:rPr>
      </w:pPr>
    </w:p>
    <w:p w:rsidR="004A685D" w:rsidRPr="00415636" w:rsidRDefault="004A685D" w:rsidP="004A685D">
      <w:pPr>
        <w:ind w:left="212" w:hangingChars="100" w:hanging="212"/>
        <w:rPr>
          <w:rFonts w:ascii="ＭＳ ゴシック" w:eastAsia="ＭＳ ゴシック" w:hAnsi="ＭＳ ゴシック"/>
          <w:szCs w:val="26"/>
        </w:rPr>
      </w:pPr>
      <w:r w:rsidRPr="00415636">
        <w:rPr>
          <w:rFonts w:ascii="ＭＳ 明朝" w:eastAsia="ＭＳ 明朝" w:hAnsi="ＭＳ 明朝" w:hint="eastAsia"/>
          <w:szCs w:val="26"/>
        </w:rPr>
        <w:t xml:space="preserve">　　</w:t>
      </w:r>
      <w:r w:rsidRPr="00415636">
        <w:rPr>
          <w:rFonts w:ascii="ＭＳ ゴシック" w:eastAsia="ＭＳ ゴシック" w:hAnsi="ＭＳ ゴシック" w:hint="eastAsia"/>
          <w:szCs w:val="26"/>
        </w:rPr>
        <w:t>【補助対象の要件】</w:t>
      </w:r>
    </w:p>
    <w:p w:rsidR="001161DF" w:rsidRPr="00415636" w:rsidRDefault="001161DF" w:rsidP="004A685D">
      <w:pPr>
        <w:ind w:left="212" w:hangingChars="100" w:hanging="212"/>
        <w:rPr>
          <w:rFonts w:ascii="ＭＳ 明朝" w:eastAsia="ＭＳ 明朝" w:hAnsi="ＭＳ 明朝"/>
          <w:szCs w:val="26"/>
        </w:rPr>
      </w:pPr>
      <w:r w:rsidRPr="00415636">
        <w:rPr>
          <w:rFonts w:ascii="ＭＳ ゴシック" w:eastAsia="ＭＳ ゴシック" w:hAnsi="ＭＳ ゴシック" w:hint="eastAsia"/>
          <w:szCs w:val="26"/>
        </w:rPr>
        <w:t xml:space="preserve">　　</w:t>
      </w:r>
      <w:r w:rsidRPr="00415636">
        <w:rPr>
          <w:rFonts w:ascii="ＭＳ 明朝" w:eastAsia="ＭＳ 明朝" w:hAnsi="ＭＳ 明朝" w:hint="eastAsia"/>
          <w:szCs w:val="26"/>
        </w:rPr>
        <w:t>○　設備投資のみの場合は、対象となりません。</w:t>
      </w:r>
    </w:p>
    <w:p w:rsidR="004A685D" w:rsidRPr="00415636" w:rsidRDefault="004A685D" w:rsidP="00861068">
      <w:pPr>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　テスト販売品の販売期間が概ね１カ月以内となるもの</w:t>
      </w:r>
      <w:r w:rsidRPr="00415636">
        <w:rPr>
          <w:rFonts w:ascii="ＭＳ 明朝" w:eastAsia="ＭＳ 明朝" w:hAnsi="ＭＳ 明朝" w:hint="eastAsia"/>
          <w:szCs w:val="26"/>
        </w:rPr>
        <w:t>。</w:t>
      </w:r>
    </w:p>
    <w:p w:rsidR="004A685D" w:rsidRPr="00415636" w:rsidRDefault="004A685D" w:rsidP="00861068">
      <w:pPr>
        <w:ind w:left="636" w:hangingChars="300" w:hanging="636"/>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　テスト販売は、同一の場所及び同一の趣旨で複数回行わないもの。（試作品の改良、販売予定価格の改訂をした場合を除く</w:t>
      </w:r>
      <w:r w:rsidRPr="00415636">
        <w:rPr>
          <w:rFonts w:ascii="ＭＳ 明朝" w:eastAsia="ＭＳ 明朝" w:hAnsi="ＭＳ 明朝" w:hint="eastAsia"/>
          <w:szCs w:val="26"/>
        </w:rPr>
        <w:t>。）</w:t>
      </w:r>
    </w:p>
    <w:p w:rsidR="004A685D" w:rsidRPr="00415636" w:rsidRDefault="004A685D" w:rsidP="00861068">
      <w:pPr>
        <w:ind w:left="636" w:hangingChars="300" w:hanging="636"/>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　テスト販売品には「テスト販売価格」などと通常の販売商品とテスト販売品とが区別できるよう、テスト販売品である旨を明記することが可能なもの</w:t>
      </w:r>
      <w:r w:rsidRPr="00415636">
        <w:rPr>
          <w:rFonts w:ascii="ＭＳ 明朝" w:eastAsia="ＭＳ 明朝" w:hAnsi="ＭＳ 明朝" w:hint="eastAsia"/>
          <w:szCs w:val="26"/>
        </w:rPr>
        <w:t>。</w:t>
      </w:r>
    </w:p>
    <w:p w:rsidR="004A685D" w:rsidRPr="00415636" w:rsidRDefault="004A685D" w:rsidP="00861068">
      <w:pPr>
        <w:ind w:left="636" w:hangingChars="300" w:hanging="636"/>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　消費者に対してアンケート等の調査を行い、テスト販売の効果を検証することができるもの</w:t>
      </w:r>
      <w:r w:rsidRPr="00415636">
        <w:rPr>
          <w:rFonts w:ascii="ＭＳ 明朝" w:eastAsia="ＭＳ 明朝" w:hAnsi="ＭＳ 明朝" w:hint="eastAsia"/>
          <w:szCs w:val="26"/>
        </w:rPr>
        <w:t>。</w:t>
      </w:r>
    </w:p>
    <w:p w:rsidR="004A685D" w:rsidRPr="00415636" w:rsidRDefault="004A685D" w:rsidP="004A685D">
      <w:pPr>
        <w:ind w:left="212" w:hangingChars="100" w:hanging="212"/>
        <w:rPr>
          <w:rFonts w:ascii="ＭＳ 明朝" w:eastAsia="ＭＳ 明朝" w:hAnsi="ＭＳ 明朝"/>
          <w:szCs w:val="26"/>
        </w:rPr>
      </w:pPr>
    </w:p>
    <w:p w:rsidR="00861068" w:rsidRPr="00415636" w:rsidRDefault="00861068" w:rsidP="00AA24F9">
      <w:pPr>
        <w:spacing w:afterLines="50" w:after="162"/>
        <w:ind w:left="526" w:hangingChars="200" w:hanging="526"/>
        <w:jc w:val="left"/>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 w:val="26"/>
          <w:szCs w:val="26"/>
          <w:u w:val="single"/>
        </w:rPr>
        <w:t>（</w:t>
      </w:r>
      <w:r w:rsidR="001161DF" w:rsidRPr="00415636">
        <w:rPr>
          <w:rFonts w:ascii="ＭＳ ゴシック" w:eastAsia="ＭＳ ゴシック" w:hAnsi="ＭＳ ゴシック" w:hint="eastAsia"/>
          <w:b/>
          <w:sz w:val="26"/>
          <w:szCs w:val="26"/>
          <w:u w:val="single"/>
        </w:rPr>
        <w:t>６）作業週報等の整理について（試作開発を現場で行う方へ</w:t>
      </w:r>
      <w:r w:rsidRPr="00415636">
        <w:rPr>
          <w:rFonts w:ascii="ＭＳ ゴシック" w:eastAsia="ＭＳ ゴシック" w:hAnsi="ＭＳ ゴシック" w:hint="eastAsia"/>
          <w:b/>
          <w:sz w:val="26"/>
          <w:szCs w:val="26"/>
          <w:u w:val="single"/>
        </w:rPr>
        <w:t>）</w:t>
      </w:r>
    </w:p>
    <w:p w:rsidR="004A685D" w:rsidRPr="00415636" w:rsidRDefault="00861068" w:rsidP="00861068">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補助事業を遂行するにあたっては、経理担当者と連絡を密にして実施する必要がありますが、ここでは補助事業従事担当者が行うべきことを記載しています</w:t>
      </w:r>
      <w:r w:rsidRPr="00415636">
        <w:rPr>
          <w:rFonts w:ascii="ＭＳ 明朝" w:eastAsia="ＭＳ 明朝" w:hAnsi="ＭＳ 明朝" w:hint="eastAsia"/>
          <w:szCs w:val="26"/>
        </w:rPr>
        <w:t>。</w:t>
      </w:r>
    </w:p>
    <w:p w:rsidR="00FE6B4C" w:rsidRPr="00415636" w:rsidRDefault="00FE6B4C" w:rsidP="00861068">
      <w:pPr>
        <w:ind w:left="212" w:hangingChars="100" w:hanging="212"/>
        <w:jc w:val="left"/>
        <w:rPr>
          <w:rFonts w:ascii="ＭＳ 明朝" w:eastAsia="ＭＳ 明朝" w:hAnsi="ＭＳ 明朝"/>
          <w:szCs w:val="26"/>
        </w:rPr>
      </w:pPr>
    </w:p>
    <w:p w:rsidR="00FE6B4C" w:rsidRPr="00415636" w:rsidRDefault="00FE6B4C" w:rsidP="00861068">
      <w:pPr>
        <w:ind w:left="212" w:hangingChars="100" w:hanging="212"/>
        <w:jc w:val="left"/>
        <w:rPr>
          <w:rFonts w:ascii="ＭＳ 明朝" w:eastAsia="ＭＳ 明朝" w:hAnsi="ＭＳ 明朝"/>
          <w:szCs w:val="26"/>
        </w:rPr>
      </w:pPr>
    </w:p>
    <w:p w:rsidR="004F231A" w:rsidRPr="00415636" w:rsidRDefault="004F231A" w:rsidP="00861068">
      <w:pPr>
        <w:ind w:left="212" w:hangingChars="100" w:hanging="212"/>
        <w:jc w:val="left"/>
        <w:rPr>
          <w:rFonts w:ascii="ＭＳ 明朝" w:eastAsia="ＭＳ 明朝" w:hAnsi="ＭＳ 明朝"/>
          <w:szCs w:val="26"/>
        </w:rPr>
      </w:pPr>
    </w:p>
    <w:p w:rsidR="00861068" w:rsidRPr="00415636" w:rsidRDefault="00861068" w:rsidP="00AA24F9">
      <w:pPr>
        <w:spacing w:afterLines="50" w:after="162"/>
        <w:ind w:leftChars="100" w:left="212"/>
        <w:jc w:val="left"/>
        <w:rPr>
          <w:rFonts w:ascii="ＭＳ ゴシック" w:eastAsia="ＭＳ ゴシック" w:hAnsi="ＭＳ ゴシック"/>
          <w:b/>
          <w:szCs w:val="26"/>
          <w:u w:val="single"/>
        </w:rPr>
      </w:pPr>
      <w:r w:rsidRPr="00415636">
        <w:rPr>
          <w:rFonts w:ascii="ＭＳ ゴシック" w:eastAsia="ＭＳ ゴシック" w:hAnsi="ＭＳ ゴシック" w:hint="eastAsia"/>
          <w:b/>
          <w:sz w:val="24"/>
          <w:szCs w:val="26"/>
          <w:u w:val="single"/>
        </w:rPr>
        <w:t xml:space="preserve">①　</w:t>
      </w:r>
      <w:r w:rsidR="001161DF" w:rsidRPr="00415636">
        <w:rPr>
          <w:rFonts w:ascii="ＭＳ ゴシック" w:eastAsia="ＭＳ ゴシック" w:hAnsi="ＭＳ ゴシック" w:hint="eastAsia"/>
          <w:b/>
          <w:sz w:val="24"/>
          <w:szCs w:val="26"/>
          <w:u w:val="single"/>
        </w:rPr>
        <w:t>試作品等の開発記録の整理・保存について</w:t>
      </w:r>
    </w:p>
    <w:p w:rsidR="00861068" w:rsidRPr="00415636" w:rsidRDefault="00861068" w:rsidP="00861068">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補助事業に従事するにあたり、実施した作業実績を記録し、保管する必要があります。下記の書類などを整理・保存してください（５年間保存）</w:t>
      </w:r>
      <w:r w:rsidRPr="00415636">
        <w:rPr>
          <w:rFonts w:ascii="ＭＳ 明朝" w:eastAsia="ＭＳ 明朝" w:hAnsi="ＭＳ 明朝" w:hint="eastAsia"/>
          <w:szCs w:val="26"/>
        </w:rPr>
        <w:t>。</w:t>
      </w:r>
    </w:p>
    <w:p w:rsidR="00861068" w:rsidRPr="00415636" w:rsidRDefault="00861068" w:rsidP="00861068">
      <w:pPr>
        <w:ind w:left="212" w:hangingChars="100" w:hanging="212"/>
        <w:jc w:val="left"/>
        <w:rPr>
          <w:rFonts w:ascii="ＭＳ 明朝" w:eastAsia="ＭＳ 明朝" w:hAnsi="ＭＳ 明朝"/>
          <w:szCs w:val="26"/>
        </w:rPr>
      </w:pPr>
    </w:p>
    <w:p w:rsidR="00861068" w:rsidRPr="00415636" w:rsidRDefault="00861068" w:rsidP="00861068">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試作開発上の実験データ・図表・グラフ・写真</w:t>
      </w:r>
    </w:p>
    <w:p w:rsidR="00861068" w:rsidRPr="00415636" w:rsidRDefault="00861068" w:rsidP="00861068">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製作した試作品等の図面・仕様書及び部品の一覧表</w:t>
      </w:r>
    </w:p>
    <w:p w:rsidR="00861068" w:rsidRPr="00415636" w:rsidRDefault="00861068" w:rsidP="00861068">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研究者のフィールドノート</w:t>
      </w:r>
    </w:p>
    <w:p w:rsidR="00861068" w:rsidRPr="00415636" w:rsidRDefault="00861068" w:rsidP="00861068">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会議・打合せの議事録</w:t>
      </w:r>
      <w:r w:rsidR="001161DF" w:rsidRPr="00415636">
        <w:rPr>
          <w:rFonts w:ascii="ＭＳ 明朝" w:eastAsia="ＭＳ 明朝" w:hAnsi="ＭＳ 明朝"/>
          <w:szCs w:val="26"/>
        </w:rPr>
        <w:t xml:space="preserve">             </w:t>
      </w:r>
      <w:r w:rsidR="001161DF" w:rsidRPr="00415636">
        <w:rPr>
          <w:rFonts w:ascii="ＭＳ 明朝" w:eastAsia="ＭＳ 明朝" w:hAnsi="ＭＳ 明朝" w:hint="eastAsia"/>
          <w:szCs w:val="26"/>
        </w:rPr>
        <w:t>など</w:t>
      </w:r>
    </w:p>
    <w:p w:rsidR="00861068" w:rsidRPr="00415636" w:rsidRDefault="00861068" w:rsidP="00861068">
      <w:pPr>
        <w:ind w:left="212" w:hangingChars="100" w:hanging="212"/>
        <w:jc w:val="left"/>
        <w:rPr>
          <w:rFonts w:ascii="ＭＳ 明朝" w:eastAsia="ＭＳ 明朝" w:hAnsi="ＭＳ 明朝"/>
          <w:szCs w:val="26"/>
        </w:rPr>
      </w:pPr>
    </w:p>
    <w:p w:rsidR="00861068" w:rsidRPr="00415636" w:rsidRDefault="00861068" w:rsidP="00AA24F9">
      <w:pPr>
        <w:spacing w:afterLines="50" w:after="162"/>
        <w:ind w:leftChars="100" w:left="212"/>
        <w:jc w:val="left"/>
        <w:rPr>
          <w:rFonts w:ascii="ＭＳ ゴシック" w:eastAsia="ＭＳ ゴシック" w:hAnsi="ＭＳ ゴシック"/>
          <w:b/>
          <w:szCs w:val="26"/>
          <w:u w:val="single"/>
        </w:rPr>
      </w:pPr>
      <w:r w:rsidRPr="00415636">
        <w:rPr>
          <w:rFonts w:ascii="ＭＳ ゴシック" w:eastAsia="ＭＳ ゴシック" w:hAnsi="ＭＳ ゴシック" w:hint="eastAsia"/>
          <w:b/>
          <w:sz w:val="24"/>
          <w:szCs w:val="26"/>
          <w:u w:val="single"/>
        </w:rPr>
        <w:t xml:space="preserve">②　</w:t>
      </w:r>
      <w:r w:rsidR="001161DF" w:rsidRPr="00415636">
        <w:rPr>
          <w:rFonts w:ascii="ＭＳ ゴシック" w:eastAsia="ＭＳ ゴシック" w:hAnsi="ＭＳ ゴシック" w:hint="eastAsia"/>
          <w:b/>
          <w:sz w:val="24"/>
          <w:szCs w:val="26"/>
          <w:u w:val="single"/>
        </w:rPr>
        <w:t>書類整備等について</w:t>
      </w:r>
    </w:p>
    <w:p w:rsidR="00861068" w:rsidRPr="00415636" w:rsidRDefault="00861068" w:rsidP="00861068">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書類については、経理担当者とも連携の上、補助事業終了後５年間、適切に物件毎に整備・保存をしてください（監査の際に、原本を確認します</w:t>
      </w:r>
      <w:r w:rsidRPr="00415636">
        <w:rPr>
          <w:rFonts w:ascii="ＭＳ 明朝" w:eastAsia="ＭＳ 明朝" w:hAnsi="ＭＳ 明朝" w:hint="eastAsia"/>
          <w:szCs w:val="26"/>
        </w:rPr>
        <w:t>）。</w:t>
      </w:r>
    </w:p>
    <w:p w:rsidR="00861068" w:rsidRPr="00415636" w:rsidRDefault="00861068" w:rsidP="00861068">
      <w:pPr>
        <w:ind w:left="212" w:hangingChars="100" w:hanging="212"/>
        <w:jc w:val="left"/>
        <w:rPr>
          <w:rFonts w:ascii="ＭＳ 明朝" w:eastAsia="ＭＳ 明朝" w:hAnsi="ＭＳ 明朝"/>
          <w:szCs w:val="26"/>
        </w:rPr>
      </w:pPr>
    </w:p>
    <w:p w:rsidR="00861068" w:rsidRPr="00415636" w:rsidRDefault="00861068" w:rsidP="00AA24F9">
      <w:pPr>
        <w:spacing w:afterLines="50" w:after="162"/>
        <w:ind w:leftChars="100" w:left="212"/>
        <w:jc w:val="left"/>
        <w:rPr>
          <w:rFonts w:ascii="ＭＳ ゴシック" w:eastAsia="ＭＳ ゴシック" w:hAnsi="ＭＳ ゴシック"/>
          <w:b/>
          <w:szCs w:val="26"/>
          <w:u w:val="single"/>
        </w:rPr>
      </w:pPr>
      <w:r w:rsidRPr="00415636">
        <w:rPr>
          <w:rFonts w:ascii="ＭＳ ゴシック" w:eastAsia="ＭＳ ゴシック" w:hAnsi="ＭＳ ゴシック" w:hint="eastAsia"/>
          <w:b/>
          <w:sz w:val="24"/>
          <w:szCs w:val="26"/>
          <w:u w:val="single"/>
        </w:rPr>
        <w:t xml:space="preserve">③　</w:t>
      </w:r>
      <w:r w:rsidR="001161DF" w:rsidRPr="00415636">
        <w:rPr>
          <w:rFonts w:ascii="ＭＳ ゴシック" w:eastAsia="ＭＳ ゴシック" w:hAnsi="ＭＳ ゴシック" w:hint="eastAsia"/>
          <w:b/>
          <w:sz w:val="24"/>
          <w:szCs w:val="26"/>
          <w:u w:val="single"/>
        </w:rPr>
        <w:t>補助対象物件の管理等について</w:t>
      </w:r>
    </w:p>
    <w:p w:rsidR="00861068" w:rsidRPr="00415636" w:rsidRDefault="00861068" w:rsidP="00861068">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補助事業により取得し、又は効用の増加した財産については、補助事業の完了後においても、善良な管理者の注意を持って管理し、補助事業の目的に従って、その効率的な運用を図ってください</w:t>
      </w:r>
      <w:r w:rsidRPr="00415636">
        <w:rPr>
          <w:rFonts w:ascii="ＭＳ 明朝" w:eastAsia="ＭＳ 明朝" w:hAnsi="ＭＳ 明朝" w:hint="eastAsia"/>
          <w:szCs w:val="26"/>
        </w:rPr>
        <w:t>。</w:t>
      </w:r>
    </w:p>
    <w:p w:rsidR="00861068" w:rsidRPr="00415636" w:rsidRDefault="00861068" w:rsidP="00861068">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r w:rsidRPr="00415636">
        <w:rPr>
          <w:rFonts w:ascii="ＭＳ 明朝" w:eastAsia="ＭＳ 明朝" w:hAnsi="ＭＳ 明朝" w:hint="eastAsia"/>
          <w:szCs w:val="26"/>
        </w:rPr>
        <w:t>。</w:t>
      </w:r>
    </w:p>
    <w:p w:rsidR="00861068" w:rsidRPr="00415636" w:rsidRDefault="00861068" w:rsidP="00861068">
      <w:pPr>
        <w:ind w:left="212" w:hangingChars="100" w:hanging="212"/>
        <w:jc w:val="left"/>
        <w:rPr>
          <w:rFonts w:ascii="ＭＳ 明朝" w:eastAsia="ＭＳ 明朝" w:hAnsi="ＭＳ 明朝"/>
          <w:szCs w:val="26"/>
        </w:rPr>
      </w:pPr>
    </w:p>
    <w:p w:rsidR="00861068" w:rsidRPr="00415636" w:rsidRDefault="00861068" w:rsidP="00AA24F9">
      <w:pPr>
        <w:spacing w:afterLines="50" w:after="162"/>
        <w:ind w:leftChars="100" w:left="212"/>
        <w:jc w:val="left"/>
        <w:rPr>
          <w:rFonts w:ascii="ＭＳ ゴシック" w:eastAsia="ＭＳ ゴシック" w:hAnsi="ＭＳ ゴシック"/>
          <w:b/>
          <w:szCs w:val="26"/>
          <w:u w:val="single"/>
        </w:rPr>
      </w:pPr>
      <w:r w:rsidRPr="00415636">
        <w:rPr>
          <w:rFonts w:ascii="ＭＳ ゴシック" w:eastAsia="ＭＳ ゴシック" w:hAnsi="ＭＳ ゴシック" w:hint="eastAsia"/>
          <w:b/>
          <w:sz w:val="24"/>
          <w:szCs w:val="26"/>
          <w:u w:val="single"/>
        </w:rPr>
        <w:t>④　その他</w:t>
      </w:r>
    </w:p>
    <w:p w:rsidR="00861068" w:rsidRPr="00415636" w:rsidRDefault="00861068" w:rsidP="00861068">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計画どおりの補助事業を期間内に完了することが重要となります。ただし、試作品等の開発ですので全てが順調にいくとも限りません。やむを得ず補助事業内容を変更する場合は、事前の承認が必要となるため、事前に</w:t>
      </w:r>
      <w:del w:id="1347" w:author="iwasaki" w:date="2014-09-04T11:20:00Z">
        <w:r w:rsidR="001C0D86" w:rsidRPr="00415636" w:rsidDel="00B701B5">
          <w:rPr>
            <w:rFonts w:ascii="ＭＳ 明朝" w:eastAsia="ＭＳ 明朝" w:hAnsi="ＭＳ 明朝" w:hint="eastAsia"/>
            <w:szCs w:val="26"/>
            <w:rPrChange w:id="1348" w:author="iwasaki" w:date="2014-09-04T11:31:00Z">
              <w:rPr>
                <w:rFonts w:ascii="ＭＳ 明朝" w:eastAsia="ＭＳ 明朝" w:hAnsi="ＭＳ 明朝" w:hint="eastAsia"/>
                <w:szCs w:val="26"/>
                <w:highlight w:val="cyan"/>
              </w:rPr>
            </w:rPrChange>
          </w:rPr>
          <w:delText>香川地域事務局</w:delText>
        </w:r>
      </w:del>
      <w:ins w:id="1349" w:author="iwasaki" w:date="2014-09-04T11:20:00Z">
        <w:r w:rsidR="00B701B5" w:rsidRPr="00415636">
          <w:rPr>
            <w:rFonts w:ascii="ＭＳ 明朝" w:eastAsia="ＭＳ 明朝" w:hAnsi="ＭＳ 明朝" w:hint="eastAsia"/>
            <w:szCs w:val="26"/>
            <w:rPrChange w:id="1350" w:author="iwasaki" w:date="2014-09-04T11:31:00Z">
              <w:rPr>
                <w:rFonts w:ascii="ＭＳ 明朝" w:eastAsia="ＭＳ 明朝" w:hAnsi="ＭＳ 明朝" w:hint="eastAsia"/>
                <w:szCs w:val="26"/>
                <w:highlight w:val="cyan"/>
              </w:rPr>
            </w:rPrChange>
          </w:rPr>
          <w:t>香川県地域事務局</w:t>
        </w:r>
      </w:ins>
      <w:r w:rsidR="001161DF" w:rsidRPr="00415636">
        <w:rPr>
          <w:rFonts w:ascii="ＭＳ 明朝" w:eastAsia="ＭＳ 明朝" w:hAnsi="ＭＳ 明朝" w:hint="eastAsia"/>
          <w:szCs w:val="26"/>
        </w:rPr>
        <w:t>担当者へ連絡を取り、所定の手続を経てください</w:t>
      </w:r>
      <w:r w:rsidRPr="00415636">
        <w:rPr>
          <w:rFonts w:ascii="ＭＳ 明朝" w:eastAsia="ＭＳ 明朝" w:hAnsi="ＭＳ 明朝" w:hint="eastAsia"/>
          <w:szCs w:val="26"/>
        </w:rPr>
        <w:t>。</w:t>
      </w:r>
    </w:p>
    <w:p w:rsidR="00861068" w:rsidRPr="005A2AA6" w:rsidRDefault="00861068" w:rsidP="00861068">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1161DF" w:rsidRPr="00415636">
        <w:rPr>
          <w:rFonts w:ascii="ＭＳ 明朝" w:eastAsia="ＭＳ 明朝" w:hAnsi="ＭＳ 明朝" w:hint="eastAsia"/>
          <w:szCs w:val="26"/>
        </w:rPr>
        <w:t>その他、ご不明な点等が発生した場合には、まずは</w:t>
      </w:r>
      <w:del w:id="1351" w:author="iwasaki" w:date="2014-09-04T11:20:00Z">
        <w:r w:rsidR="001C0D86" w:rsidRPr="00415636" w:rsidDel="00B701B5">
          <w:rPr>
            <w:rFonts w:ascii="ＭＳ 明朝" w:eastAsia="ＭＳ 明朝" w:hAnsi="ＭＳ 明朝" w:hint="eastAsia"/>
            <w:szCs w:val="26"/>
            <w:rPrChange w:id="1352" w:author="iwasaki" w:date="2014-09-04T11:31:00Z">
              <w:rPr>
                <w:rFonts w:ascii="ＭＳ 明朝" w:eastAsia="ＭＳ 明朝" w:hAnsi="ＭＳ 明朝" w:hint="eastAsia"/>
                <w:szCs w:val="26"/>
                <w:highlight w:val="cyan"/>
              </w:rPr>
            </w:rPrChange>
          </w:rPr>
          <w:delText>香川地域事務局</w:delText>
        </w:r>
      </w:del>
      <w:ins w:id="1353" w:author="iwasaki" w:date="2014-09-04T11:20:00Z">
        <w:r w:rsidR="00B701B5" w:rsidRPr="00415636">
          <w:rPr>
            <w:rFonts w:ascii="ＭＳ 明朝" w:eastAsia="ＭＳ 明朝" w:hAnsi="ＭＳ 明朝" w:hint="eastAsia"/>
            <w:szCs w:val="26"/>
            <w:rPrChange w:id="1354" w:author="iwasaki" w:date="2014-09-04T11:31:00Z">
              <w:rPr>
                <w:rFonts w:ascii="ＭＳ 明朝" w:eastAsia="ＭＳ 明朝" w:hAnsi="ＭＳ 明朝" w:hint="eastAsia"/>
                <w:szCs w:val="26"/>
                <w:highlight w:val="cyan"/>
              </w:rPr>
            </w:rPrChange>
          </w:rPr>
          <w:t>香川県地域事務局</w:t>
        </w:r>
      </w:ins>
      <w:r w:rsidR="001161DF" w:rsidRPr="00415636">
        <w:rPr>
          <w:rFonts w:ascii="ＭＳ 明朝" w:eastAsia="ＭＳ 明朝" w:hAnsi="ＭＳ 明朝" w:hint="eastAsia"/>
          <w:szCs w:val="26"/>
        </w:rPr>
        <w:t>担当者にご連絡くださいますようお願いします</w:t>
      </w:r>
      <w:r w:rsidRPr="00415636">
        <w:rPr>
          <w:rFonts w:ascii="ＭＳ 明朝" w:eastAsia="ＭＳ 明朝" w:hAnsi="ＭＳ 明朝" w:hint="eastAsia"/>
          <w:szCs w:val="26"/>
        </w:rPr>
        <w:t>。</w:t>
      </w:r>
    </w:p>
    <w:p w:rsidR="00861068" w:rsidRPr="005A2AA6" w:rsidRDefault="00861068" w:rsidP="00861068">
      <w:pPr>
        <w:ind w:left="212" w:hangingChars="100" w:hanging="212"/>
        <w:jc w:val="left"/>
        <w:rPr>
          <w:rFonts w:ascii="ＭＳ 明朝" w:eastAsia="ＭＳ 明朝" w:hAnsi="ＭＳ 明朝"/>
          <w:szCs w:val="26"/>
        </w:rPr>
      </w:pPr>
    </w:p>
    <w:p w:rsidR="00AA24F9" w:rsidRPr="005A2AA6" w:rsidRDefault="00AA24F9" w:rsidP="00861068">
      <w:pPr>
        <w:ind w:left="212" w:hangingChars="100" w:hanging="212"/>
        <w:jc w:val="left"/>
        <w:rPr>
          <w:rFonts w:ascii="ＭＳ 明朝" w:eastAsia="ＭＳ 明朝" w:hAnsi="ＭＳ 明朝"/>
          <w:szCs w:val="26"/>
        </w:rPr>
      </w:pPr>
    </w:p>
    <w:p w:rsidR="00AA24F9" w:rsidRPr="005A2AA6" w:rsidRDefault="00AA24F9">
      <w:pPr>
        <w:widowControl/>
        <w:jc w:val="left"/>
        <w:rPr>
          <w:rFonts w:ascii="ＭＳ 明朝" w:eastAsia="ＭＳ 明朝" w:hAnsi="ＭＳ 明朝"/>
          <w:szCs w:val="26"/>
        </w:rPr>
      </w:pPr>
      <w:r w:rsidRPr="005A2AA6">
        <w:rPr>
          <w:rFonts w:ascii="ＭＳ 明朝" w:eastAsia="ＭＳ 明朝" w:hAnsi="ＭＳ 明朝"/>
          <w:szCs w:val="26"/>
        </w:rPr>
        <w:br w:type="page"/>
      </w:r>
    </w:p>
    <w:p w:rsidR="00861068" w:rsidRPr="005A2AA6" w:rsidRDefault="00861068" w:rsidP="00861068">
      <w:pPr>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t>補助事業終了後の義務</w:t>
      </w:r>
      <w:r w:rsidRPr="005A2AA6">
        <w:rPr>
          <w:rFonts w:ascii="ＭＳ ゴシック" w:hAnsi="ＭＳ ゴシック" w:hint="eastAsia"/>
          <w:b/>
          <w:sz w:val="28"/>
          <w:szCs w:val="28"/>
          <w:shd w:val="pct30" w:color="auto" w:fill="FFFFFF"/>
        </w:rPr>
        <w:t xml:space="preserve">　　　　　　　　　　　　　　　　　　　　　　　　　</w:t>
      </w:r>
    </w:p>
    <w:p w:rsidR="00861068" w:rsidRPr="005A2AA6" w:rsidRDefault="00861068" w:rsidP="002562B1">
      <w:pPr>
        <w:spacing w:afterLines="50" w:after="162"/>
        <w:ind w:left="526" w:hangingChars="200" w:hanging="526"/>
        <w:jc w:val="left"/>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4F231A" w:rsidRPr="005A2AA6">
        <w:rPr>
          <w:rFonts w:ascii="ＭＳ ゴシック" w:eastAsia="ＭＳ ゴシック" w:hAnsi="ＭＳ ゴシック" w:hint="eastAsia"/>
          <w:b/>
          <w:sz w:val="26"/>
          <w:szCs w:val="26"/>
          <w:u w:val="single"/>
        </w:rPr>
        <w:t>１）財産処分の承認申請（交付規程第１８条</w:t>
      </w:r>
      <w:r w:rsidRPr="005A2AA6">
        <w:rPr>
          <w:rFonts w:ascii="ＭＳ ゴシック" w:eastAsia="ＭＳ ゴシック" w:hAnsi="ＭＳ ゴシック" w:hint="eastAsia"/>
          <w:b/>
          <w:sz w:val="26"/>
          <w:szCs w:val="26"/>
          <w:u w:val="single"/>
        </w:rPr>
        <w:t xml:space="preserve">）　</w:t>
      </w:r>
      <w:r w:rsidRPr="005A2AA6">
        <w:rPr>
          <w:rFonts w:ascii="ＭＳ 明朝" w:eastAsia="ＭＳ 明朝" w:hAnsi="ＭＳ 明朝" w:hint="eastAsia"/>
          <w:szCs w:val="26"/>
          <w:u w:val="single"/>
        </w:rPr>
        <w:t>※</w:t>
      </w:r>
      <w:r w:rsidR="004F231A" w:rsidRPr="005A2AA6">
        <w:rPr>
          <w:rFonts w:ascii="ＭＳ 明朝" w:eastAsia="ＭＳ 明朝" w:hAnsi="ＭＳ 明朝" w:hint="eastAsia"/>
          <w:szCs w:val="26"/>
          <w:u w:val="single"/>
        </w:rPr>
        <w:t>連携体申請の場合、該当する事業者</w:t>
      </w:r>
    </w:p>
    <w:p w:rsidR="00861068" w:rsidRPr="00415636" w:rsidRDefault="00861068" w:rsidP="00861068">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4F231A" w:rsidRPr="005A2AA6">
        <w:rPr>
          <w:rFonts w:ascii="ＭＳ 明朝" w:eastAsia="ＭＳ 明朝" w:hAnsi="ＭＳ 明朝" w:hint="eastAsia"/>
          <w:szCs w:val="26"/>
        </w:rPr>
        <w:t>補助事業によって取得し又は効用が増加した単価５０万円（税抜き）以上の機械装置等の財産は、補助事業終了後も所定の期間保管しなければなりません。</w:t>
      </w:r>
      <w:r w:rsidR="004F231A" w:rsidRPr="005A2AA6">
        <w:rPr>
          <w:rFonts w:ascii="ＭＳ 明朝" w:eastAsia="ＭＳ 明朝" w:hAnsi="ＭＳ 明朝" w:hint="eastAsia"/>
          <w:szCs w:val="26"/>
          <w:u w:val="single"/>
        </w:rPr>
        <w:t>また、それらを処分しようとする場合は、事前に「様式第１０　財産処分承認申請書」により</w:t>
      </w:r>
      <w:del w:id="1355" w:author="iwasaki" w:date="2014-09-04T11:20:00Z">
        <w:r w:rsidR="001C0D86" w:rsidRPr="00415636" w:rsidDel="00B701B5">
          <w:rPr>
            <w:rFonts w:ascii="ＭＳ 明朝" w:eastAsia="ＭＳ 明朝" w:hAnsi="ＭＳ 明朝" w:hint="eastAsia"/>
            <w:szCs w:val="26"/>
            <w:u w:val="single"/>
            <w:rPrChange w:id="1356" w:author="iwasaki" w:date="2014-09-04T11:31:00Z">
              <w:rPr>
                <w:rFonts w:ascii="ＭＳ 明朝" w:eastAsia="ＭＳ 明朝" w:hAnsi="ＭＳ 明朝" w:hint="eastAsia"/>
                <w:szCs w:val="26"/>
                <w:highlight w:val="cyan"/>
                <w:u w:val="single"/>
              </w:rPr>
            </w:rPrChange>
          </w:rPr>
          <w:delText>香川地域事務局</w:delText>
        </w:r>
      </w:del>
      <w:ins w:id="1357" w:author="iwasaki" w:date="2014-09-04T11:20:00Z">
        <w:r w:rsidR="00B701B5" w:rsidRPr="00415636">
          <w:rPr>
            <w:rFonts w:ascii="ＭＳ 明朝" w:eastAsia="ＭＳ 明朝" w:hAnsi="ＭＳ 明朝" w:hint="eastAsia"/>
            <w:szCs w:val="26"/>
            <w:u w:val="single"/>
            <w:rPrChange w:id="1358" w:author="iwasaki" w:date="2014-09-04T11:31:00Z">
              <w:rPr>
                <w:rFonts w:ascii="ＭＳ 明朝" w:eastAsia="ＭＳ 明朝" w:hAnsi="ＭＳ 明朝" w:hint="eastAsia"/>
                <w:szCs w:val="26"/>
                <w:highlight w:val="cyan"/>
                <w:u w:val="single"/>
              </w:rPr>
            </w:rPrChange>
          </w:rPr>
          <w:t>香川県地域事務局</w:t>
        </w:r>
      </w:ins>
      <w:r w:rsidR="004F231A" w:rsidRPr="00415636">
        <w:rPr>
          <w:rFonts w:ascii="ＭＳ 明朝" w:eastAsia="ＭＳ 明朝" w:hAnsi="ＭＳ 明朝" w:hint="eastAsia"/>
          <w:szCs w:val="26"/>
          <w:u w:val="single"/>
        </w:rPr>
        <w:t>へ申請を行って、承認を得ることではじめて処分することができます。</w:t>
      </w:r>
      <w:r w:rsidR="004F231A" w:rsidRPr="00415636">
        <w:rPr>
          <w:rFonts w:ascii="ＭＳ 明朝" w:eastAsia="ＭＳ 明朝" w:hAnsi="ＭＳ 明朝" w:hint="eastAsia"/>
          <w:szCs w:val="26"/>
        </w:rPr>
        <w:t>処分することにより収入があるときは、交付した補助金の全部又は一部に相当する金額を</w:t>
      </w:r>
      <w:del w:id="1359" w:author="iwasaki" w:date="2014-09-04T11:20:00Z">
        <w:r w:rsidR="001C0D86" w:rsidRPr="00415636" w:rsidDel="00B701B5">
          <w:rPr>
            <w:rFonts w:ascii="ＭＳ 明朝" w:eastAsia="ＭＳ 明朝" w:hAnsi="ＭＳ 明朝" w:hint="eastAsia"/>
            <w:szCs w:val="26"/>
            <w:rPrChange w:id="1360" w:author="iwasaki" w:date="2014-09-04T11:31:00Z">
              <w:rPr>
                <w:rFonts w:ascii="ＭＳ 明朝" w:eastAsia="ＭＳ 明朝" w:hAnsi="ＭＳ 明朝" w:hint="eastAsia"/>
                <w:szCs w:val="26"/>
                <w:highlight w:val="cyan"/>
              </w:rPr>
            </w:rPrChange>
          </w:rPr>
          <w:delText>香川地域事務局</w:delText>
        </w:r>
      </w:del>
      <w:ins w:id="1361" w:author="iwasaki" w:date="2014-09-04T11:20:00Z">
        <w:r w:rsidR="00B701B5" w:rsidRPr="00415636">
          <w:rPr>
            <w:rFonts w:ascii="ＭＳ 明朝" w:eastAsia="ＭＳ 明朝" w:hAnsi="ＭＳ 明朝" w:hint="eastAsia"/>
            <w:szCs w:val="26"/>
            <w:rPrChange w:id="1362" w:author="iwasaki" w:date="2014-09-04T11:31:00Z">
              <w:rPr>
                <w:rFonts w:ascii="ＭＳ 明朝" w:eastAsia="ＭＳ 明朝" w:hAnsi="ＭＳ 明朝" w:hint="eastAsia"/>
                <w:szCs w:val="26"/>
                <w:highlight w:val="cyan"/>
              </w:rPr>
            </w:rPrChange>
          </w:rPr>
          <w:t>香川県地域事務局</w:t>
        </w:r>
      </w:ins>
      <w:r w:rsidR="004F231A" w:rsidRPr="00415636">
        <w:rPr>
          <w:rFonts w:ascii="ＭＳ 明朝" w:eastAsia="ＭＳ 明朝" w:hAnsi="ＭＳ 明朝" w:hint="eastAsia"/>
          <w:szCs w:val="26"/>
        </w:rPr>
        <w:t>に納付することになります</w:t>
      </w:r>
      <w:r w:rsidRPr="00415636">
        <w:rPr>
          <w:rFonts w:ascii="ＭＳ 明朝" w:eastAsia="ＭＳ 明朝" w:hAnsi="ＭＳ 明朝" w:hint="eastAsia"/>
          <w:szCs w:val="26"/>
        </w:rPr>
        <w:t>。</w:t>
      </w:r>
    </w:p>
    <w:p w:rsidR="00861068" w:rsidRPr="00415636" w:rsidRDefault="00861068" w:rsidP="00861068">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4F231A" w:rsidRPr="00415636">
        <w:rPr>
          <w:rFonts w:ascii="ＭＳ 明朝" w:eastAsia="ＭＳ 明朝" w:hAnsi="ＭＳ 明朝" w:hint="eastAsia"/>
          <w:szCs w:val="26"/>
        </w:rPr>
        <w:t>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del w:id="1363" w:author="iwasaki" w:date="2014-09-04T11:20:00Z">
        <w:r w:rsidR="001C0D86" w:rsidRPr="00415636" w:rsidDel="00B701B5">
          <w:rPr>
            <w:rFonts w:ascii="ＭＳ 明朝" w:eastAsia="ＭＳ 明朝" w:hAnsi="ＭＳ 明朝" w:hint="eastAsia"/>
            <w:szCs w:val="26"/>
            <w:rPrChange w:id="1364" w:author="iwasaki" w:date="2014-09-04T11:31:00Z">
              <w:rPr>
                <w:rFonts w:ascii="ＭＳ 明朝" w:eastAsia="ＭＳ 明朝" w:hAnsi="ＭＳ 明朝" w:hint="eastAsia"/>
                <w:szCs w:val="26"/>
                <w:highlight w:val="cyan"/>
              </w:rPr>
            </w:rPrChange>
          </w:rPr>
          <w:delText>香川地域事務局</w:delText>
        </w:r>
      </w:del>
      <w:ins w:id="1365" w:author="iwasaki" w:date="2014-09-04T11:20:00Z">
        <w:r w:rsidR="00B701B5" w:rsidRPr="00415636">
          <w:rPr>
            <w:rFonts w:ascii="ＭＳ 明朝" w:eastAsia="ＭＳ 明朝" w:hAnsi="ＭＳ 明朝" w:hint="eastAsia"/>
            <w:szCs w:val="26"/>
            <w:rPrChange w:id="1366" w:author="iwasaki" w:date="2014-09-04T11:31:00Z">
              <w:rPr>
                <w:rFonts w:ascii="ＭＳ 明朝" w:eastAsia="ＭＳ 明朝" w:hAnsi="ＭＳ 明朝" w:hint="eastAsia"/>
                <w:szCs w:val="26"/>
                <w:highlight w:val="cyan"/>
              </w:rPr>
            </w:rPrChange>
          </w:rPr>
          <w:t>香川県地域事務局</w:t>
        </w:r>
      </w:ins>
      <w:r w:rsidR="004F231A" w:rsidRPr="00415636">
        <w:rPr>
          <w:rFonts w:ascii="ＭＳ 明朝" w:eastAsia="ＭＳ 明朝" w:hAnsi="ＭＳ 明朝" w:hint="eastAsia"/>
          <w:szCs w:val="26"/>
        </w:rPr>
        <w:t>へ申請を行い、承認を受ければ、補助金の一部に相当する金額を</w:t>
      </w:r>
      <w:del w:id="1367" w:author="iwasaki" w:date="2014-09-04T11:20:00Z">
        <w:r w:rsidR="001C0D86" w:rsidRPr="00415636" w:rsidDel="00B701B5">
          <w:rPr>
            <w:rFonts w:ascii="ＭＳ 明朝" w:eastAsia="ＭＳ 明朝" w:hAnsi="ＭＳ 明朝" w:hint="eastAsia"/>
            <w:szCs w:val="26"/>
            <w:rPrChange w:id="1368" w:author="iwasaki" w:date="2014-09-04T11:31:00Z">
              <w:rPr>
                <w:rFonts w:ascii="ＭＳ 明朝" w:eastAsia="ＭＳ 明朝" w:hAnsi="ＭＳ 明朝" w:hint="eastAsia"/>
                <w:szCs w:val="26"/>
                <w:highlight w:val="cyan"/>
              </w:rPr>
            </w:rPrChange>
          </w:rPr>
          <w:delText>香川地域事務局</w:delText>
        </w:r>
      </w:del>
      <w:ins w:id="1369" w:author="iwasaki" w:date="2014-09-04T11:20:00Z">
        <w:r w:rsidR="00B701B5" w:rsidRPr="00415636">
          <w:rPr>
            <w:rFonts w:ascii="ＭＳ 明朝" w:eastAsia="ＭＳ 明朝" w:hAnsi="ＭＳ 明朝" w:hint="eastAsia"/>
            <w:szCs w:val="26"/>
            <w:rPrChange w:id="1370" w:author="iwasaki" w:date="2014-09-04T11:31:00Z">
              <w:rPr>
                <w:rFonts w:ascii="ＭＳ 明朝" w:eastAsia="ＭＳ 明朝" w:hAnsi="ＭＳ 明朝" w:hint="eastAsia"/>
                <w:szCs w:val="26"/>
                <w:highlight w:val="cyan"/>
              </w:rPr>
            </w:rPrChange>
          </w:rPr>
          <w:t>香川県地域事務局</w:t>
        </w:r>
      </w:ins>
      <w:r w:rsidR="004F231A" w:rsidRPr="00415636">
        <w:rPr>
          <w:rFonts w:ascii="ＭＳ 明朝" w:eastAsia="ＭＳ 明朝" w:hAnsi="ＭＳ 明朝" w:hint="eastAsia"/>
          <w:szCs w:val="26"/>
        </w:rPr>
        <w:t>へ納付する義務が免除されます（収益納付が免除される訳ではありません）</w:t>
      </w:r>
      <w:r w:rsidRPr="00415636">
        <w:rPr>
          <w:rFonts w:ascii="ＭＳ 明朝" w:eastAsia="ＭＳ 明朝" w:hAnsi="ＭＳ 明朝" w:hint="eastAsia"/>
          <w:szCs w:val="26"/>
        </w:rPr>
        <w:t>。</w:t>
      </w:r>
    </w:p>
    <w:p w:rsidR="007E79D7" w:rsidRPr="00415636" w:rsidRDefault="007E79D7" w:rsidP="00861068">
      <w:pPr>
        <w:ind w:left="212" w:hangingChars="100" w:hanging="212"/>
        <w:jc w:val="left"/>
        <w:rPr>
          <w:rFonts w:ascii="ＭＳ 明朝" w:eastAsia="ＭＳ 明朝" w:hAnsi="ＭＳ 明朝"/>
          <w:szCs w:val="26"/>
        </w:rPr>
      </w:pPr>
    </w:p>
    <w:p w:rsidR="007E79D7" w:rsidRPr="00415636" w:rsidRDefault="007E79D7" w:rsidP="007E79D7">
      <w:pPr>
        <w:ind w:left="424" w:hangingChars="200" w:hanging="424"/>
        <w:jc w:val="left"/>
        <w:rPr>
          <w:rFonts w:ascii="ＭＳ 明朝" w:eastAsia="ＭＳ 明朝" w:hAnsi="ＭＳ 明朝"/>
          <w:szCs w:val="26"/>
        </w:rPr>
      </w:pPr>
      <w:r w:rsidRPr="00415636">
        <w:rPr>
          <w:rFonts w:ascii="ＭＳ 明朝" w:eastAsia="ＭＳ 明朝" w:hAnsi="ＭＳ 明朝" w:hint="eastAsia"/>
          <w:szCs w:val="26"/>
        </w:rPr>
        <w:t xml:space="preserve">　①　</w:t>
      </w:r>
      <w:r w:rsidR="004F231A" w:rsidRPr="00415636">
        <w:rPr>
          <w:rFonts w:ascii="ＭＳ 明朝" w:eastAsia="ＭＳ 明朝" w:hAnsi="ＭＳ 明朝" w:hint="eastAsia"/>
          <w:szCs w:val="26"/>
        </w:rPr>
        <w:t>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r w:rsidRPr="00415636">
        <w:rPr>
          <w:rFonts w:ascii="ＭＳ 明朝" w:eastAsia="ＭＳ 明朝" w:hAnsi="ＭＳ 明朝" w:hint="eastAsia"/>
          <w:szCs w:val="26"/>
        </w:rPr>
        <w:t>。</w:t>
      </w:r>
    </w:p>
    <w:p w:rsidR="007E79D7" w:rsidRPr="00415636" w:rsidRDefault="007E79D7" w:rsidP="007E79D7">
      <w:pPr>
        <w:ind w:left="424" w:hangingChars="200" w:hanging="424"/>
        <w:jc w:val="left"/>
        <w:rPr>
          <w:rFonts w:ascii="ＭＳ 明朝" w:eastAsia="ＭＳ 明朝" w:hAnsi="ＭＳ 明朝"/>
          <w:szCs w:val="26"/>
        </w:rPr>
      </w:pPr>
      <w:r w:rsidRPr="00415636">
        <w:rPr>
          <w:rFonts w:ascii="ＭＳ 明朝" w:eastAsia="ＭＳ 明朝" w:hAnsi="ＭＳ 明朝" w:hint="eastAsia"/>
          <w:szCs w:val="26"/>
        </w:rPr>
        <w:t xml:space="preserve">　②　</w:t>
      </w:r>
      <w:r w:rsidR="004F231A" w:rsidRPr="00415636">
        <w:rPr>
          <w:rFonts w:ascii="ＭＳ 明朝" w:eastAsia="ＭＳ 明朝" w:hAnsi="ＭＳ 明朝" w:hint="eastAsia"/>
          <w:szCs w:val="26"/>
        </w:rPr>
        <w:t>補助事業者が処分制限財産を目的外使用する場合は、</w:t>
      </w:r>
      <w:del w:id="1371" w:author="iwasaki" w:date="2014-09-04T11:20:00Z">
        <w:r w:rsidR="001C0D86" w:rsidRPr="00415636" w:rsidDel="00B701B5">
          <w:rPr>
            <w:rFonts w:ascii="ＭＳ 明朝" w:eastAsia="ＭＳ 明朝" w:hAnsi="ＭＳ 明朝" w:hint="eastAsia"/>
            <w:szCs w:val="26"/>
            <w:rPrChange w:id="1372" w:author="iwasaki" w:date="2014-09-04T11:31:00Z">
              <w:rPr>
                <w:rFonts w:ascii="ＭＳ 明朝" w:eastAsia="ＭＳ 明朝" w:hAnsi="ＭＳ 明朝" w:hint="eastAsia"/>
                <w:szCs w:val="26"/>
                <w:highlight w:val="cyan"/>
              </w:rPr>
            </w:rPrChange>
          </w:rPr>
          <w:delText>香川地域事務局</w:delText>
        </w:r>
      </w:del>
      <w:ins w:id="1373" w:author="iwasaki" w:date="2014-09-04T11:20:00Z">
        <w:r w:rsidR="00B701B5" w:rsidRPr="00415636">
          <w:rPr>
            <w:rFonts w:ascii="ＭＳ 明朝" w:eastAsia="ＭＳ 明朝" w:hAnsi="ＭＳ 明朝" w:hint="eastAsia"/>
            <w:szCs w:val="26"/>
            <w:rPrChange w:id="1374" w:author="iwasaki" w:date="2014-09-04T11:31:00Z">
              <w:rPr>
                <w:rFonts w:ascii="ＭＳ 明朝" w:eastAsia="ＭＳ 明朝" w:hAnsi="ＭＳ 明朝" w:hint="eastAsia"/>
                <w:szCs w:val="26"/>
                <w:highlight w:val="cyan"/>
              </w:rPr>
            </w:rPrChange>
          </w:rPr>
          <w:t>香川県地域事務局</w:t>
        </w:r>
      </w:ins>
      <w:r w:rsidR="004F231A" w:rsidRPr="00415636">
        <w:rPr>
          <w:rFonts w:ascii="ＭＳ 明朝" w:eastAsia="ＭＳ 明朝" w:hAnsi="ＭＳ 明朝" w:hint="eastAsia"/>
          <w:szCs w:val="26"/>
        </w:rPr>
        <w:t>の承認を要します</w:t>
      </w:r>
      <w:r w:rsidRPr="00415636">
        <w:rPr>
          <w:rFonts w:ascii="ＭＳ 明朝" w:eastAsia="ＭＳ 明朝" w:hAnsi="ＭＳ 明朝" w:hint="eastAsia"/>
          <w:szCs w:val="26"/>
        </w:rPr>
        <w:t>。</w:t>
      </w:r>
    </w:p>
    <w:p w:rsidR="007E79D7" w:rsidRPr="00415636" w:rsidRDefault="007E79D7" w:rsidP="007E79D7">
      <w:pPr>
        <w:ind w:left="424" w:hangingChars="200" w:hanging="424"/>
        <w:jc w:val="left"/>
        <w:rPr>
          <w:rFonts w:ascii="ＭＳ 明朝" w:eastAsia="ＭＳ 明朝" w:hAnsi="ＭＳ 明朝"/>
          <w:szCs w:val="26"/>
        </w:rPr>
      </w:pPr>
      <w:r w:rsidRPr="00415636">
        <w:rPr>
          <w:rFonts w:ascii="ＭＳ 明朝" w:eastAsia="ＭＳ 明朝" w:hAnsi="ＭＳ 明朝" w:hint="eastAsia"/>
          <w:szCs w:val="26"/>
        </w:rPr>
        <w:t xml:space="preserve">　③　</w:t>
      </w:r>
      <w:r w:rsidR="004F231A" w:rsidRPr="00415636">
        <w:rPr>
          <w:rFonts w:ascii="ＭＳ 明朝" w:eastAsia="ＭＳ 明朝" w:hAnsi="ＭＳ 明朝" w:hint="eastAsia"/>
          <w:szCs w:val="26"/>
        </w:rPr>
        <w:t>交付規程第１８条第５項における財産処分による</w:t>
      </w:r>
      <w:del w:id="1375" w:author="iwasaki" w:date="2014-09-04T11:20:00Z">
        <w:r w:rsidR="001C0D86" w:rsidRPr="00415636" w:rsidDel="00B701B5">
          <w:rPr>
            <w:rFonts w:ascii="ＭＳ 明朝" w:eastAsia="ＭＳ 明朝" w:hAnsi="ＭＳ 明朝" w:hint="eastAsia"/>
            <w:szCs w:val="26"/>
            <w:rPrChange w:id="1376" w:author="iwasaki" w:date="2014-09-04T11:31:00Z">
              <w:rPr>
                <w:rFonts w:ascii="ＭＳ 明朝" w:eastAsia="ＭＳ 明朝" w:hAnsi="ＭＳ 明朝" w:hint="eastAsia"/>
                <w:szCs w:val="26"/>
                <w:highlight w:val="cyan"/>
              </w:rPr>
            </w:rPrChange>
          </w:rPr>
          <w:delText>香川地域事務局</w:delText>
        </w:r>
      </w:del>
      <w:ins w:id="1377" w:author="iwasaki" w:date="2014-09-04T11:20:00Z">
        <w:r w:rsidR="00B701B5" w:rsidRPr="00415636">
          <w:rPr>
            <w:rFonts w:ascii="ＭＳ 明朝" w:eastAsia="ＭＳ 明朝" w:hAnsi="ＭＳ 明朝" w:hint="eastAsia"/>
            <w:szCs w:val="26"/>
            <w:rPrChange w:id="1378" w:author="iwasaki" w:date="2014-09-04T11:31:00Z">
              <w:rPr>
                <w:rFonts w:ascii="ＭＳ 明朝" w:eastAsia="ＭＳ 明朝" w:hAnsi="ＭＳ 明朝" w:hint="eastAsia"/>
                <w:szCs w:val="26"/>
                <w:highlight w:val="cyan"/>
              </w:rPr>
            </w:rPrChange>
          </w:rPr>
          <w:t>香川県地域事務局</w:t>
        </w:r>
      </w:ins>
      <w:r w:rsidR="004F231A" w:rsidRPr="00415636">
        <w:rPr>
          <w:rFonts w:ascii="ＭＳ 明朝" w:eastAsia="ＭＳ 明朝" w:hAnsi="ＭＳ 明朝" w:hint="eastAsia"/>
          <w:szCs w:val="26"/>
        </w:rPr>
        <w:t>への納付金の算出の方法は、次の算式によります</w:t>
      </w:r>
      <w:r w:rsidRPr="00415636">
        <w:rPr>
          <w:rFonts w:ascii="ＭＳ 明朝" w:eastAsia="ＭＳ 明朝" w:hAnsi="ＭＳ 明朝" w:hint="eastAsia"/>
          <w:szCs w:val="26"/>
        </w:rPr>
        <w:t>。</w:t>
      </w:r>
    </w:p>
    <w:p w:rsidR="007E79D7" w:rsidRPr="00415636" w:rsidRDefault="007E79D7" w:rsidP="007E79D7">
      <w:pPr>
        <w:ind w:left="424" w:hangingChars="200" w:hanging="424"/>
        <w:jc w:val="left"/>
        <w:rPr>
          <w:rFonts w:ascii="ＭＳ 明朝" w:eastAsia="ＭＳ 明朝" w:hAnsi="ＭＳ 明朝"/>
          <w:szCs w:val="26"/>
        </w:rPr>
      </w:pPr>
    </w:p>
    <w:p w:rsidR="007E79D7" w:rsidRPr="00415636" w:rsidRDefault="007E79D7" w:rsidP="007E79D7">
      <w:pPr>
        <w:ind w:left="526" w:hangingChars="200" w:hanging="526"/>
        <w:jc w:val="left"/>
        <w:rPr>
          <w:rFonts w:ascii="ＭＳ ゴシック" w:eastAsia="ＭＳ ゴシック" w:hAnsi="ＭＳ ゴシック"/>
          <w:b/>
          <w:spacing w:val="10"/>
          <w:kern w:val="0"/>
          <w:sz w:val="24"/>
          <w:szCs w:val="24"/>
        </w:rPr>
      </w:pPr>
      <m:oMathPara>
        <m:oMathParaPr>
          <m:jc m:val="center"/>
        </m:oMathParaPr>
        <m:oMath>
          <m:r>
            <m:rPr>
              <m:sty m:val="b"/>
            </m:rPr>
            <w:rPr>
              <w:rFonts w:ascii="ＭＳ ゴシック" w:eastAsia="ＭＳ ゴシック" w:hAnsi="ＭＳ ゴシック" w:hint="eastAsia"/>
              <w:spacing w:val="10"/>
              <w:kern w:val="0"/>
              <w:sz w:val="24"/>
              <w:szCs w:val="24"/>
            </w:rPr>
            <m:t>Ｅ</m:t>
          </m:r>
          <m:r>
            <m:rPr>
              <m:sty m:val="b"/>
            </m:rPr>
            <w:rPr>
              <w:rFonts w:ascii="Cambria Math" w:eastAsia="ＭＳ ゴシック" w:hAnsi="ＭＳ ゴシック"/>
              <w:spacing w:val="10"/>
              <w:kern w:val="0"/>
              <w:sz w:val="24"/>
              <w:szCs w:val="24"/>
            </w:rPr>
            <m:t>=</m:t>
          </m:r>
          <m:r>
            <m:rPr>
              <m:sty m:val="b"/>
            </m:rPr>
            <w:rPr>
              <w:rFonts w:ascii="ＭＳ ゴシック" w:eastAsia="ＭＳ ゴシック" w:hAnsi="ＭＳ ゴシック" w:hint="eastAsia"/>
              <w:spacing w:val="10"/>
              <w:kern w:val="0"/>
              <w:sz w:val="24"/>
              <w:szCs w:val="24"/>
              <w:rPrChange w:id="1379" w:author="iwasaki" w:date="2014-09-04T11:31:00Z">
                <w:rPr>
                  <w:rFonts w:ascii="ＭＳ ゴシック" w:eastAsia="ＭＳ ゴシック" w:hAnsi="ＭＳ ゴシック" w:hint="eastAsia"/>
                  <w:spacing w:val="10"/>
                  <w:kern w:val="0"/>
                  <w:sz w:val="24"/>
                  <w:szCs w:val="24"/>
                </w:rPr>
              </w:rPrChange>
            </w:rPr>
            <m:t>（Ａ</m:t>
          </m:r>
          <m:r>
            <m:rPr>
              <m:sty m:val="b"/>
            </m:rPr>
            <w:rPr>
              <w:rFonts w:ascii="ＭＳ ゴシック" w:eastAsia="ＭＳ ゴシック" w:hAnsi="ＭＳ ゴシック"/>
              <w:spacing w:val="10"/>
              <w:kern w:val="0"/>
              <w:sz w:val="24"/>
              <w:szCs w:val="24"/>
              <w:rPrChange w:id="1380" w:author="iwasaki" w:date="2014-09-04T11:31:00Z">
                <w:rPr>
                  <w:rFonts w:ascii="ＭＳ ゴシック" w:eastAsia="ＭＳ ゴシック" w:hAnsi="ＭＳ ゴシック"/>
                  <w:spacing w:val="10"/>
                  <w:kern w:val="0"/>
                  <w:sz w:val="24"/>
                  <w:szCs w:val="24"/>
                </w:rPr>
              </w:rPrChange>
            </w:rPr>
            <m:t>-</m:t>
          </m:r>
          <m:r>
            <m:rPr>
              <m:sty m:val="b"/>
            </m:rPr>
            <w:rPr>
              <w:rFonts w:ascii="ＭＳ ゴシック" w:eastAsia="ＭＳ ゴシック" w:hAnsi="ＭＳ ゴシック" w:hint="eastAsia"/>
              <w:spacing w:val="10"/>
              <w:kern w:val="0"/>
              <w:sz w:val="24"/>
              <w:szCs w:val="24"/>
              <w:rPrChange w:id="1381" w:author="iwasaki" w:date="2014-09-04T11:31:00Z">
                <w:rPr>
                  <w:rFonts w:ascii="ＭＳ ゴシック" w:eastAsia="ＭＳ ゴシック" w:hAnsi="ＭＳ ゴシック" w:hint="eastAsia"/>
                  <w:spacing w:val="10"/>
                  <w:kern w:val="0"/>
                  <w:sz w:val="24"/>
                  <w:szCs w:val="24"/>
                </w:rPr>
              </w:rPrChange>
            </w:rPr>
            <m:t>Ｂ）</m:t>
          </m:r>
          <m:f>
            <m:fPr>
              <m:ctrlPr>
                <w:rPr>
                  <w:rFonts w:ascii="Cambria Math" w:eastAsia="ＭＳ ゴシック" w:hAnsi="ＭＳ ゴシック"/>
                  <w:b/>
                  <w:spacing w:val="10"/>
                  <w:kern w:val="0"/>
                  <w:sz w:val="24"/>
                  <w:szCs w:val="24"/>
                </w:rPr>
              </m:ctrlPr>
            </m:fPr>
            <m:num>
              <m:r>
                <m:rPr>
                  <m:sty m:val="b"/>
                </m:rPr>
                <w:rPr>
                  <w:rFonts w:ascii="ＭＳ ゴシック" w:eastAsia="ＭＳ ゴシック" w:hAnsi="ＭＳ ゴシック" w:hint="eastAsia"/>
                  <w:spacing w:val="10"/>
                  <w:kern w:val="0"/>
                  <w:sz w:val="24"/>
                  <w:szCs w:val="24"/>
                </w:rPr>
                <m:t>Ｄ</m:t>
              </m:r>
            </m:num>
            <m:den>
              <m:r>
                <m:rPr>
                  <m:sty m:val="b"/>
                </m:rPr>
                <w:rPr>
                  <w:rFonts w:ascii="ＭＳ ゴシック" w:eastAsia="ＭＳ ゴシック" w:hAnsi="ＭＳ ゴシック" w:hint="eastAsia"/>
                  <w:spacing w:val="10"/>
                  <w:kern w:val="0"/>
                  <w:sz w:val="24"/>
                  <w:szCs w:val="24"/>
                </w:rPr>
                <m:t>Ｃ</m:t>
              </m:r>
            </m:den>
          </m:f>
        </m:oMath>
      </m:oMathPara>
    </w:p>
    <w:p w:rsidR="007E79D7" w:rsidRPr="00415636" w:rsidRDefault="007E79D7" w:rsidP="007E79D7">
      <w:pPr>
        <w:ind w:left="424" w:hangingChars="200" w:hanging="424"/>
        <w:jc w:val="left"/>
        <w:rPr>
          <w:rFonts w:ascii="ＭＳ 明朝" w:eastAsia="ＭＳ 明朝" w:hAnsi="ＭＳ 明朝"/>
          <w:szCs w:val="26"/>
        </w:rPr>
      </w:pPr>
    </w:p>
    <w:p w:rsidR="007E79D7" w:rsidRPr="00415636" w:rsidRDefault="004F231A" w:rsidP="007E79D7">
      <w:pPr>
        <w:ind w:left="424" w:hangingChars="200" w:hanging="424"/>
        <w:jc w:val="left"/>
        <w:rPr>
          <w:rFonts w:ascii="ＭＳ 明朝" w:eastAsia="ＭＳ 明朝" w:hAnsi="ＭＳ 明朝"/>
          <w:szCs w:val="26"/>
        </w:rPr>
      </w:pPr>
      <w:r w:rsidRPr="00415636">
        <w:rPr>
          <w:rFonts w:ascii="ＭＳ 明朝" w:eastAsia="ＭＳ 明朝" w:hAnsi="ＭＳ 明朝" w:hint="eastAsia"/>
          <w:szCs w:val="26"/>
        </w:rPr>
        <w:t>ここで各々の記号の意味は以下のとおりとします</w:t>
      </w:r>
      <w:r w:rsidR="007E79D7" w:rsidRPr="00415636">
        <w:rPr>
          <w:rFonts w:ascii="ＭＳ 明朝" w:eastAsia="ＭＳ 明朝" w:hAnsi="ＭＳ 明朝" w:hint="eastAsia"/>
          <w:szCs w:val="26"/>
        </w:rPr>
        <w:t>。</w:t>
      </w:r>
    </w:p>
    <w:tbl>
      <w:tblPr>
        <w:tblStyle w:val="a3"/>
        <w:tblW w:w="9751" w:type="dxa"/>
        <w:jc w:val="center"/>
        <w:tblLook w:val="04A0" w:firstRow="1" w:lastRow="0" w:firstColumn="1" w:lastColumn="0" w:noHBand="0" w:noVBand="1"/>
      </w:tblPr>
      <w:tblGrid>
        <w:gridCol w:w="9751"/>
      </w:tblGrid>
      <w:tr w:rsidR="007E79D7" w:rsidRPr="005A2AA6" w:rsidTr="007E79D7">
        <w:trPr>
          <w:jc w:val="center"/>
        </w:trPr>
        <w:tc>
          <w:tcPr>
            <w:tcW w:w="9751" w:type="dxa"/>
            <w:tcMar>
              <w:top w:w="113" w:type="dxa"/>
              <w:bottom w:w="113" w:type="dxa"/>
              <w:right w:w="57" w:type="dxa"/>
            </w:tcMar>
          </w:tcPr>
          <w:p w:rsidR="007E79D7" w:rsidRPr="00415636" w:rsidRDefault="007E79D7" w:rsidP="007E79D7">
            <w:pPr>
              <w:ind w:left="212" w:hangingChars="100" w:hanging="212"/>
              <w:jc w:val="left"/>
              <w:rPr>
                <w:rFonts w:ascii="ＭＳ ゴシック" w:eastAsia="ＭＳ ゴシック" w:hAnsi="ＭＳ ゴシック"/>
                <w:szCs w:val="26"/>
              </w:rPr>
            </w:pPr>
            <w:r w:rsidRPr="00415636">
              <w:rPr>
                <w:rFonts w:ascii="ＭＳ ゴシック" w:eastAsia="ＭＳ ゴシック" w:hAnsi="ＭＳ ゴシック" w:hint="eastAsia"/>
                <w:szCs w:val="26"/>
              </w:rPr>
              <w:t>Ａ：</w:t>
            </w:r>
            <w:r w:rsidR="004F231A" w:rsidRPr="00415636">
              <w:rPr>
                <w:rFonts w:ascii="ＭＳ ゴシック" w:eastAsia="ＭＳ ゴシック" w:hAnsi="ＭＳ ゴシック" w:hint="eastAsia"/>
                <w:szCs w:val="26"/>
              </w:rPr>
              <w:t>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定額）した後の価格をもって処分したことにより得た収入とみなす</w:t>
            </w:r>
            <w:r w:rsidRPr="00415636">
              <w:rPr>
                <w:rFonts w:ascii="ＭＳ ゴシック" w:eastAsia="ＭＳ ゴシック" w:hAnsi="ＭＳ ゴシック" w:hint="eastAsia"/>
                <w:szCs w:val="26"/>
              </w:rPr>
              <w:t>。</w:t>
            </w:r>
          </w:p>
          <w:p w:rsidR="007E79D7" w:rsidRPr="00415636" w:rsidRDefault="007E79D7" w:rsidP="007E79D7">
            <w:pPr>
              <w:jc w:val="left"/>
              <w:rPr>
                <w:rFonts w:ascii="ＭＳ ゴシック" w:eastAsia="ＭＳ ゴシック" w:hAnsi="ＭＳ ゴシック"/>
                <w:szCs w:val="26"/>
              </w:rPr>
            </w:pPr>
            <w:r w:rsidRPr="00415636">
              <w:rPr>
                <w:rFonts w:ascii="ＭＳ ゴシック" w:eastAsia="ＭＳ ゴシック" w:hAnsi="ＭＳ ゴシック" w:hint="eastAsia"/>
                <w:szCs w:val="26"/>
              </w:rPr>
              <w:t>Ｂ：</w:t>
            </w:r>
            <w:r w:rsidR="004F231A" w:rsidRPr="00415636">
              <w:rPr>
                <w:rFonts w:ascii="ＭＳ ゴシック" w:eastAsia="ＭＳ ゴシック" w:hAnsi="ＭＳ ゴシック" w:hint="eastAsia"/>
                <w:szCs w:val="26"/>
              </w:rPr>
              <w:t>処分のための撤去費等の費用</w:t>
            </w:r>
          </w:p>
          <w:p w:rsidR="007E79D7" w:rsidRPr="00415636" w:rsidRDefault="007E79D7" w:rsidP="007E79D7">
            <w:pPr>
              <w:ind w:left="212" w:hangingChars="100" w:hanging="212"/>
              <w:jc w:val="left"/>
              <w:rPr>
                <w:rFonts w:ascii="ＭＳ ゴシック" w:eastAsia="ＭＳ ゴシック" w:hAnsi="ＭＳ ゴシック"/>
                <w:szCs w:val="26"/>
              </w:rPr>
            </w:pPr>
            <w:r w:rsidRPr="00415636">
              <w:rPr>
                <w:rFonts w:ascii="ＭＳ ゴシック" w:eastAsia="ＭＳ ゴシック" w:hAnsi="ＭＳ ゴシック" w:hint="eastAsia"/>
                <w:szCs w:val="26"/>
              </w:rPr>
              <w:t>Ｃ：</w:t>
            </w:r>
            <w:r w:rsidR="004F231A" w:rsidRPr="00415636">
              <w:rPr>
                <w:rFonts w:ascii="ＭＳ ゴシック" w:eastAsia="ＭＳ ゴシック" w:hAnsi="ＭＳ ゴシック" w:hint="eastAsia"/>
                <w:szCs w:val="26"/>
              </w:rPr>
              <w:t>当該処分財産に係った補助対象経費…交付規程様式第６の別紙２の経費支出明細＜経費明細表＞のうち「実績額（Ｂ）」欄から求める</w:t>
            </w:r>
            <w:r w:rsidRPr="00415636">
              <w:rPr>
                <w:rFonts w:ascii="ＭＳ ゴシック" w:eastAsia="ＭＳ ゴシック" w:hAnsi="ＭＳ ゴシック" w:hint="eastAsia"/>
                <w:szCs w:val="26"/>
              </w:rPr>
              <w:t>。</w:t>
            </w:r>
          </w:p>
          <w:p w:rsidR="007E79D7" w:rsidRPr="00415636" w:rsidRDefault="007E79D7" w:rsidP="007E79D7">
            <w:pPr>
              <w:jc w:val="left"/>
              <w:rPr>
                <w:rFonts w:ascii="ＭＳ ゴシック" w:eastAsia="ＭＳ ゴシック" w:hAnsi="ＭＳ ゴシック"/>
                <w:szCs w:val="26"/>
              </w:rPr>
            </w:pPr>
            <w:r w:rsidRPr="00415636">
              <w:rPr>
                <w:rFonts w:ascii="ＭＳ ゴシック" w:eastAsia="ＭＳ ゴシック" w:hAnsi="ＭＳ ゴシック" w:hint="eastAsia"/>
                <w:szCs w:val="26"/>
              </w:rPr>
              <w:t>Ｄ：</w:t>
            </w:r>
            <w:r w:rsidR="004F231A" w:rsidRPr="00415636">
              <w:rPr>
                <w:rFonts w:ascii="ＭＳ ゴシック" w:eastAsia="ＭＳ ゴシック" w:hAnsi="ＭＳ ゴシック" w:hint="eastAsia"/>
                <w:szCs w:val="26"/>
              </w:rPr>
              <w:t>Ｃに対する当該補助金の確定額</w:t>
            </w:r>
          </w:p>
          <w:p w:rsidR="007E79D7" w:rsidRPr="005A2AA6" w:rsidRDefault="007E79D7" w:rsidP="007E79D7">
            <w:pPr>
              <w:jc w:val="left"/>
              <w:rPr>
                <w:rFonts w:ascii="ＭＳ ゴシック" w:eastAsia="ＭＳ ゴシック" w:hAnsi="ＭＳ ゴシック"/>
                <w:szCs w:val="26"/>
              </w:rPr>
            </w:pPr>
            <w:r w:rsidRPr="00415636">
              <w:rPr>
                <w:rFonts w:ascii="ＭＳ ゴシック" w:eastAsia="ＭＳ ゴシック" w:hAnsi="ＭＳ ゴシック" w:hint="eastAsia"/>
                <w:szCs w:val="26"/>
              </w:rPr>
              <w:t>Ｅ：</w:t>
            </w:r>
            <w:del w:id="1382" w:author="iwasaki" w:date="2014-09-04T11:20:00Z">
              <w:r w:rsidR="001C0D86" w:rsidRPr="00415636" w:rsidDel="00B701B5">
                <w:rPr>
                  <w:rFonts w:ascii="ＭＳ ゴシック" w:eastAsia="ＭＳ ゴシック" w:hAnsi="ＭＳ ゴシック" w:hint="eastAsia"/>
                  <w:szCs w:val="26"/>
                  <w:rPrChange w:id="1383" w:author="iwasaki" w:date="2014-09-04T11:31:00Z">
                    <w:rPr>
                      <w:rFonts w:ascii="ＭＳ ゴシック" w:eastAsia="ＭＳ ゴシック" w:hAnsi="ＭＳ ゴシック" w:hint="eastAsia"/>
                      <w:szCs w:val="26"/>
                      <w:highlight w:val="cyan"/>
                    </w:rPr>
                  </w:rPrChange>
                </w:rPr>
                <w:delText>香川地域事務局</w:delText>
              </w:r>
            </w:del>
            <w:ins w:id="1384" w:author="iwasaki" w:date="2014-09-04T11:20:00Z">
              <w:r w:rsidR="00B701B5" w:rsidRPr="00415636">
                <w:rPr>
                  <w:rFonts w:ascii="ＭＳ ゴシック" w:eastAsia="ＭＳ ゴシック" w:hAnsi="ＭＳ ゴシック" w:hint="eastAsia"/>
                  <w:szCs w:val="26"/>
                  <w:rPrChange w:id="1385" w:author="iwasaki" w:date="2014-09-04T11:31:00Z">
                    <w:rPr>
                      <w:rFonts w:ascii="ＭＳ ゴシック" w:eastAsia="ＭＳ ゴシック" w:hAnsi="ＭＳ ゴシック" w:hint="eastAsia"/>
                      <w:szCs w:val="26"/>
                      <w:highlight w:val="cyan"/>
                    </w:rPr>
                  </w:rPrChange>
                </w:rPr>
                <w:t>香川県地域事務局</w:t>
              </w:r>
            </w:ins>
            <w:r w:rsidR="004F231A" w:rsidRPr="00415636">
              <w:rPr>
                <w:rFonts w:ascii="ＭＳ ゴシック" w:eastAsia="ＭＳ ゴシック" w:hAnsi="ＭＳ ゴシック" w:hint="eastAsia"/>
                <w:szCs w:val="26"/>
              </w:rPr>
              <w:t>への納付金額</w:t>
            </w:r>
          </w:p>
        </w:tc>
      </w:tr>
    </w:tbl>
    <w:p w:rsidR="007E79D7" w:rsidRPr="005A2AA6" w:rsidRDefault="007E79D7" w:rsidP="007E79D7">
      <w:pPr>
        <w:ind w:left="212" w:hangingChars="100" w:hanging="212"/>
        <w:jc w:val="left"/>
        <w:rPr>
          <w:rFonts w:ascii="ＭＳ 明朝" w:eastAsia="ＭＳ 明朝" w:hAnsi="ＭＳ 明朝"/>
          <w:szCs w:val="26"/>
        </w:rPr>
      </w:pPr>
    </w:p>
    <w:p w:rsidR="007E79D7" w:rsidRPr="005A2AA6" w:rsidRDefault="007E79D7" w:rsidP="007E79D7">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 xml:space="preserve">　④　</w:t>
      </w:r>
      <w:r w:rsidR="004F231A" w:rsidRPr="005A2AA6">
        <w:rPr>
          <w:rFonts w:ascii="ＭＳ 明朝" w:eastAsia="ＭＳ 明朝" w:hAnsi="ＭＳ 明朝" w:hint="eastAsia"/>
          <w:szCs w:val="26"/>
        </w:rPr>
        <w:t>補助事業で取得する財産（機械装置等）を担保に供する場合の取扱いについて</w:t>
      </w:r>
    </w:p>
    <w:p w:rsidR="007E79D7" w:rsidRPr="005A2AA6" w:rsidRDefault="007E79D7" w:rsidP="007E79D7">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 xml:space="preserve">　　　</w:t>
      </w:r>
      <w:r w:rsidR="004F231A" w:rsidRPr="005A2AA6">
        <w:rPr>
          <w:rFonts w:ascii="ＭＳ 明朝" w:eastAsia="ＭＳ 明朝" w:hAnsi="ＭＳ 明朝" w:hint="eastAsia"/>
          <w:szCs w:val="26"/>
        </w:rPr>
        <w:t>対象機械装置を取得するため若しくは資金繰りの悪化等により補助事業遂行のため必要な資金調達をする場合に限り、</w:t>
      </w:r>
      <w:r w:rsidR="004F231A" w:rsidRPr="005A2AA6">
        <w:rPr>
          <w:rFonts w:ascii="ＭＳ 明朝" w:eastAsia="ＭＳ 明朝" w:hAnsi="ＭＳ 明朝" w:hint="eastAsia"/>
          <w:szCs w:val="26"/>
          <w:u w:val="single"/>
        </w:rPr>
        <w:t>担保権実行時に国庫納付すること</w:t>
      </w:r>
      <w:r w:rsidR="004F231A" w:rsidRPr="005A2AA6">
        <w:rPr>
          <w:rFonts w:ascii="ＭＳ 明朝" w:eastAsia="ＭＳ 明朝" w:hAnsi="ＭＳ 明朝" w:hint="eastAsia"/>
          <w:szCs w:val="26"/>
        </w:rPr>
        <w:t>を条件に認められます</w:t>
      </w:r>
      <w:r w:rsidRPr="005A2AA6">
        <w:rPr>
          <w:rFonts w:ascii="ＭＳ 明朝" w:eastAsia="ＭＳ 明朝" w:hAnsi="ＭＳ 明朝" w:hint="eastAsia"/>
          <w:szCs w:val="26"/>
        </w:rPr>
        <w:t>。</w:t>
      </w:r>
    </w:p>
    <w:p w:rsidR="007E79D7" w:rsidRPr="005A2AA6" w:rsidRDefault="007E79D7" w:rsidP="007E79D7">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 xml:space="preserve">　ア）</w:t>
      </w:r>
      <w:r w:rsidR="004F231A" w:rsidRPr="005A2AA6">
        <w:rPr>
          <w:rFonts w:ascii="ＭＳ 明朝" w:eastAsia="ＭＳ 明朝" w:hAnsi="ＭＳ 明朝" w:hint="eastAsia"/>
          <w:szCs w:val="26"/>
        </w:rPr>
        <w:t>補助金交付申請時に事前申請する場合：「様式第１　補助金交付申請書」５．（５）資金調達内訳の資金の調達先欄に、金融機関名及び補助事業で取得する財産（機械装置等）を担保に供する借入である旨及び理由等を明記してください</w:t>
      </w:r>
      <w:r w:rsidRPr="005A2AA6">
        <w:rPr>
          <w:rFonts w:ascii="ＭＳ 明朝" w:eastAsia="ＭＳ 明朝" w:hAnsi="ＭＳ 明朝" w:hint="eastAsia"/>
          <w:szCs w:val="26"/>
        </w:rPr>
        <w:t>。</w:t>
      </w:r>
    </w:p>
    <w:p w:rsidR="007E79D7" w:rsidRPr="005A2AA6" w:rsidRDefault="007E79D7" w:rsidP="007E79D7">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 xml:space="preserve">　イ）</w:t>
      </w:r>
      <w:r w:rsidR="004F231A" w:rsidRPr="005A2AA6">
        <w:rPr>
          <w:rFonts w:ascii="ＭＳ 明朝" w:eastAsia="ＭＳ 明朝" w:hAnsi="ＭＳ 明朝" w:hint="eastAsia"/>
          <w:szCs w:val="26"/>
        </w:rPr>
        <w:t>補助事業期間中に事前申請する場合：「様式第３－１　補助事業計画変更承認申請書」２．変更の内容欄に理由等を明記してください</w:t>
      </w:r>
      <w:r w:rsidRPr="005A2AA6">
        <w:rPr>
          <w:rFonts w:ascii="ＭＳ 明朝" w:eastAsia="ＭＳ 明朝" w:hAnsi="ＭＳ 明朝" w:hint="eastAsia"/>
          <w:szCs w:val="26"/>
        </w:rPr>
        <w:t>。</w:t>
      </w:r>
    </w:p>
    <w:p w:rsidR="007E79D7" w:rsidRPr="005A2AA6" w:rsidRDefault="007E79D7" w:rsidP="007E79D7">
      <w:pPr>
        <w:ind w:left="424" w:hangingChars="200" w:hanging="424"/>
        <w:jc w:val="left"/>
        <w:rPr>
          <w:rFonts w:ascii="ＭＳ 明朝" w:eastAsia="ＭＳ 明朝" w:hAnsi="ＭＳ 明朝"/>
          <w:szCs w:val="26"/>
        </w:rPr>
      </w:pPr>
      <w:r w:rsidRPr="005A2AA6">
        <w:rPr>
          <w:rFonts w:ascii="ＭＳ 明朝" w:eastAsia="ＭＳ 明朝" w:hAnsi="ＭＳ 明朝" w:hint="eastAsia"/>
          <w:szCs w:val="26"/>
        </w:rPr>
        <w:t xml:space="preserve">　ウ）</w:t>
      </w:r>
      <w:r w:rsidR="004F231A" w:rsidRPr="005A2AA6">
        <w:rPr>
          <w:rFonts w:ascii="ＭＳ 明朝" w:eastAsia="ＭＳ 明朝" w:hAnsi="ＭＳ 明朝" w:hint="eastAsia"/>
          <w:szCs w:val="26"/>
        </w:rPr>
        <w:t>補助事業終了後に事前申請する場合：「様式第１０　財産処分承認申請書」４．に理由を明記してください</w:t>
      </w:r>
      <w:r w:rsidRPr="005A2AA6">
        <w:rPr>
          <w:rFonts w:ascii="ＭＳ 明朝" w:eastAsia="ＭＳ 明朝" w:hAnsi="ＭＳ 明朝" w:hint="eastAsia"/>
          <w:szCs w:val="26"/>
        </w:rPr>
        <w:t>。</w:t>
      </w:r>
    </w:p>
    <w:p w:rsidR="007E79D7" w:rsidRPr="00415636" w:rsidRDefault="007E79D7" w:rsidP="007E79D7">
      <w:pPr>
        <w:ind w:left="212" w:hangingChars="100" w:hanging="212"/>
        <w:rPr>
          <w:rFonts w:ascii="ＭＳ ゴシック" w:eastAsia="ＭＳ ゴシック" w:hAnsi="ＭＳ ゴシック"/>
          <w:szCs w:val="26"/>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szCs w:val="26"/>
        </w:rPr>
        <w:t>［</w:t>
      </w:r>
      <w:r w:rsidR="004F231A" w:rsidRPr="005A2AA6">
        <w:rPr>
          <w:rFonts w:ascii="ＭＳ ゴシック" w:eastAsia="ＭＳ ゴシック" w:hAnsi="ＭＳ ゴシック" w:hint="eastAsia"/>
          <w:szCs w:val="26"/>
        </w:rPr>
        <w:t>提出期限：事前承認  提出部数：１部、提出先：</w:t>
      </w:r>
      <w:del w:id="1386" w:author="iwasaki" w:date="2014-09-04T11:20:00Z">
        <w:r w:rsidR="001C0D86" w:rsidRPr="00415636" w:rsidDel="00B701B5">
          <w:rPr>
            <w:rFonts w:ascii="ＭＳ ゴシック" w:eastAsia="ＭＳ ゴシック" w:hAnsi="ＭＳ ゴシック" w:hint="eastAsia"/>
            <w:szCs w:val="26"/>
            <w:rPrChange w:id="1387" w:author="iwasaki" w:date="2014-09-04T11:31:00Z">
              <w:rPr>
                <w:rFonts w:ascii="ＭＳ ゴシック" w:eastAsia="ＭＳ ゴシック" w:hAnsi="ＭＳ ゴシック" w:hint="eastAsia"/>
                <w:szCs w:val="26"/>
                <w:highlight w:val="cyan"/>
              </w:rPr>
            </w:rPrChange>
          </w:rPr>
          <w:delText>香川地域事務局</w:delText>
        </w:r>
      </w:del>
      <w:ins w:id="1388" w:author="iwasaki" w:date="2014-09-04T11:20:00Z">
        <w:r w:rsidR="00B701B5" w:rsidRPr="00415636">
          <w:rPr>
            <w:rFonts w:ascii="ＭＳ ゴシック" w:eastAsia="ＭＳ ゴシック" w:hAnsi="ＭＳ ゴシック" w:hint="eastAsia"/>
            <w:szCs w:val="26"/>
            <w:rPrChange w:id="1389" w:author="iwasaki" w:date="2014-09-04T11:31:00Z">
              <w:rPr>
                <w:rFonts w:ascii="ＭＳ ゴシック" w:eastAsia="ＭＳ ゴシック" w:hAnsi="ＭＳ ゴシック" w:hint="eastAsia"/>
                <w:szCs w:val="26"/>
                <w:highlight w:val="cyan"/>
              </w:rPr>
            </w:rPrChange>
          </w:rPr>
          <w:t>香川県地域事務局</w:t>
        </w:r>
      </w:ins>
      <w:r w:rsidRPr="00415636">
        <w:rPr>
          <w:rFonts w:ascii="ＭＳ ゴシック" w:eastAsia="ＭＳ ゴシック" w:hAnsi="ＭＳ ゴシック" w:hint="eastAsia"/>
          <w:szCs w:val="26"/>
        </w:rPr>
        <w:t>］</w:t>
      </w:r>
    </w:p>
    <w:p w:rsidR="007E79D7" w:rsidRPr="00415636" w:rsidRDefault="007E79D7" w:rsidP="007E79D7">
      <w:pPr>
        <w:ind w:left="424" w:hangingChars="200" w:hanging="424"/>
        <w:jc w:val="left"/>
        <w:rPr>
          <w:rFonts w:ascii="ＭＳ ゴシック" w:eastAsia="ＭＳ ゴシック" w:hAnsi="ＭＳ ゴシック"/>
          <w:szCs w:val="26"/>
        </w:rPr>
      </w:pPr>
    </w:p>
    <w:p w:rsidR="0058167D" w:rsidRPr="00415636" w:rsidRDefault="0058167D" w:rsidP="0058167D">
      <w:pPr>
        <w:spacing w:line="340" w:lineRule="exact"/>
        <w:ind w:left="263" w:hangingChars="100" w:hanging="263"/>
        <w:jc w:val="left"/>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 w:val="26"/>
          <w:szCs w:val="26"/>
          <w:u w:val="single"/>
        </w:rPr>
        <w:t>（２）</w:t>
      </w:r>
      <w:r w:rsidR="004F231A" w:rsidRPr="00415636">
        <w:rPr>
          <w:rFonts w:ascii="ＭＳ ゴシック" w:eastAsia="ＭＳ ゴシック" w:hAnsi="ＭＳ ゴシック" w:hint="eastAsia"/>
          <w:b/>
          <w:sz w:val="26"/>
          <w:szCs w:val="26"/>
          <w:u w:val="single"/>
        </w:rPr>
        <w:t>事業化状況・知的財産権等報告書の提出（交付規程第２０条、２１条）</w:t>
      </w:r>
    </w:p>
    <w:p w:rsidR="0058167D" w:rsidRPr="00415636" w:rsidRDefault="0058167D" w:rsidP="003865C5">
      <w:pPr>
        <w:spacing w:afterLines="50" w:after="162"/>
        <w:ind w:firstLineChars="100" w:firstLine="213"/>
        <w:jc w:val="left"/>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Cs w:val="26"/>
        </w:rPr>
        <w:t xml:space="preserve">　</w:t>
      </w:r>
      <w:r w:rsidRPr="00415636">
        <w:rPr>
          <w:rFonts w:ascii="ＭＳ ゴシック" w:eastAsia="ＭＳ ゴシック" w:hAnsi="ＭＳ ゴシック" w:hint="eastAsia"/>
          <w:b/>
          <w:szCs w:val="26"/>
          <w:u w:val="single"/>
        </w:rPr>
        <w:t>（</w:t>
      </w:r>
      <w:r w:rsidR="004F231A" w:rsidRPr="00415636">
        <w:rPr>
          <w:rFonts w:ascii="ＭＳ ゴシック" w:eastAsia="ＭＳ ゴシック" w:hAnsi="ＭＳ ゴシック" w:hint="eastAsia"/>
          <w:b/>
          <w:szCs w:val="26"/>
          <w:u w:val="single"/>
        </w:rPr>
        <w:t>補助事業年度終了後５年間</w:t>
      </w:r>
      <w:r w:rsidRPr="00415636">
        <w:rPr>
          <w:rFonts w:ascii="ＭＳ ゴシック" w:eastAsia="ＭＳ ゴシック" w:hAnsi="ＭＳ ゴシック" w:hint="eastAsia"/>
          <w:b/>
          <w:szCs w:val="26"/>
          <w:u w:val="single"/>
        </w:rPr>
        <w:t>）</w:t>
      </w:r>
    </w:p>
    <w:p w:rsidR="007E79D7" w:rsidRPr="00415636" w:rsidRDefault="0058167D" w:rsidP="0058167D">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4F231A" w:rsidRPr="00415636">
        <w:rPr>
          <w:rFonts w:ascii="ＭＳ 明朝" w:eastAsia="ＭＳ 明朝" w:hAnsi="ＭＳ 明朝" w:hint="eastAsia"/>
          <w:szCs w:val="26"/>
        </w:rPr>
        <w:t>補助事業終了後５年間、補助事業の成果の事業化状況等について、「様式第１３　事業化状況・知的財産権等報告書」及び「事業化状況等の実態把握調査票」を提出する義務があります</w:t>
      </w:r>
      <w:r w:rsidRPr="00415636">
        <w:rPr>
          <w:rFonts w:ascii="ＭＳ 明朝" w:eastAsia="ＭＳ 明朝" w:hAnsi="ＭＳ 明朝" w:hint="eastAsia"/>
          <w:szCs w:val="26"/>
        </w:rPr>
        <w:t>。</w:t>
      </w:r>
    </w:p>
    <w:p w:rsidR="0058167D" w:rsidRPr="00415636" w:rsidRDefault="0058167D" w:rsidP="0058167D">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4F231A" w:rsidRPr="00415636">
        <w:rPr>
          <w:rFonts w:ascii="ＭＳ 明朝" w:eastAsia="ＭＳ 明朝" w:hAnsi="ＭＳ 明朝" w:hint="eastAsia"/>
          <w:szCs w:val="26"/>
        </w:rPr>
        <w:t>事業完了期限の平成２７年９月３０日まで事業を実施した場合、第１回目の提出時期は平成２８年６月３０日であり、以降については以下のとおりです</w:t>
      </w:r>
      <w:r w:rsidRPr="00415636">
        <w:rPr>
          <w:rFonts w:ascii="ＭＳ 明朝" w:eastAsia="ＭＳ 明朝" w:hAnsi="ＭＳ 明朝" w:hint="eastAsia"/>
          <w:szCs w:val="26"/>
        </w:rPr>
        <w:t>。</w:t>
      </w:r>
    </w:p>
    <w:p w:rsidR="0058167D" w:rsidRPr="00415636" w:rsidRDefault="0058167D" w:rsidP="0058167D">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4F231A" w:rsidRPr="00415636">
        <w:rPr>
          <w:rFonts w:ascii="ＭＳ 明朝" w:eastAsia="ＭＳ 明朝" w:hAnsi="ＭＳ 明朝" w:hint="eastAsia"/>
          <w:szCs w:val="26"/>
        </w:rPr>
        <w:t>なお、事業化に関する状況については、報告対象期間内に確定した直近の決算数値を用いてください</w:t>
      </w:r>
      <w:r w:rsidRPr="00415636">
        <w:rPr>
          <w:rFonts w:ascii="ＭＳ 明朝" w:eastAsia="ＭＳ 明朝" w:hAnsi="ＭＳ 明朝" w:hint="eastAsia"/>
          <w:szCs w:val="26"/>
        </w:rPr>
        <w:t>。</w:t>
      </w:r>
    </w:p>
    <w:p w:rsidR="0058167D" w:rsidRPr="00415636" w:rsidRDefault="0058167D" w:rsidP="0058167D">
      <w:pPr>
        <w:ind w:left="212" w:hangingChars="100" w:hanging="212"/>
        <w:rPr>
          <w:rFonts w:ascii="ＭＳ ゴシック" w:eastAsia="ＭＳ ゴシック" w:hAnsi="ＭＳ ゴシック"/>
          <w:szCs w:val="26"/>
        </w:rPr>
      </w:pPr>
      <w:r w:rsidRPr="00415636">
        <w:rPr>
          <w:rFonts w:ascii="ＭＳ 明朝" w:eastAsia="ＭＳ 明朝" w:hAnsi="ＭＳ 明朝" w:hint="eastAsia"/>
          <w:szCs w:val="26"/>
        </w:rPr>
        <w:t xml:space="preserve">　　</w:t>
      </w:r>
      <w:r w:rsidRPr="00415636">
        <w:rPr>
          <w:rFonts w:ascii="ＭＳ ゴシック" w:eastAsia="ＭＳ ゴシック" w:hAnsi="ＭＳ ゴシック" w:hint="eastAsia"/>
          <w:szCs w:val="26"/>
        </w:rPr>
        <w:t>［提出部数：１部、提出先：</w:t>
      </w:r>
      <w:del w:id="1390" w:author="iwasaki" w:date="2014-09-04T11:20:00Z">
        <w:r w:rsidR="001C0D86" w:rsidRPr="00415636" w:rsidDel="00B701B5">
          <w:rPr>
            <w:rFonts w:ascii="ＭＳ ゴシック" w:eastAsia="ＭＳ ゴシック" w:hAnsi="ＭＳ ゴシック" w:hint="eastAsia"/>
            <w:szCs w:val="26"/>
            <w:rPrChange w:id="1391" w:author="iwasaki" w:date="2014-09-04T11:31:00Z">
              <w:rPr>
                <w:rFonts w:ascii="ＭＳ ゴシック" w:eastAsia="ＭＳ ゴシック" w:hAnsi="ＭＳ ゴシック" w:hint="eastAsia"/>
                <w:szCs w:val="26"/>
                <w:highlight w:val="cyan"/>
              </w:rPr>
            </w:rPrChange>
          </w:rPr>
          <w:delText>香川地域事務局</w:delText>
        </w:r>
      </w:del>
      <w:ins w:id="1392" w:author="iwasaki" w:date="2014-09-04T11:20:00Z">
        <w:r w:rsidR="00B701B5" w:rsidRPr="00415636">
          <w:rPr>
            <w:rFonts w:ascii="ＭＳ ゴシック" w:eastAsia="ＭＳ ゴシック" w:hAnsi="ＭＳ ゴシック" w:hint="eastAsia"/>
            <w:szCs w:val="26"/>
            <w:rPrChange w:id="1393" w:author="iwasaki" w:date="2014-09-04T11:31:00Z">
              <w:rPr>
                <w:rFonts w:ascii="ＭＳ ゴシック" w:eastAsia="ＭＳ ゴシック" w:hAnsi="ＭＳ ゴシック" w:hint="eastAsia"/>
                <w:szCs w:val="26"/>
                <w:highlight w:val="cyan"/>
              </w:rPr>
            </w:rPrChange>
          </w:rPr>
          <w:t>香川県地域事務局</w:t>
        </w:r>
      </w:ins>
      <w:r w:rsidRPr="00415636">
        <w:rPr>
          <w:rFonts w:ascii="ＭＳ ゴシック" w:eastAsia="ＭＳ ゴシック" w:hAnsi="ＭＳ ゴシック" w:hint="eastAsia"/>
          <w:szCs w:val="26"/>
        </w:rPr>
        <w:t>］</w:t>
      </w:r>
    </w:p>
    <w:p w:rsidR="0058167D" w:rsidRPr="00415636" w:rsidRDefault="0058167D" w:rsidP="0058167D">
      <w:pPr>
        <w:ind w:left="212" w:hangingChars="100" w:hanging="212"/>
        <w:jc w:val="left"/>
        <w:rPr>
          <w:rFonts w:ascii="ＭＳ ゴシック" w:eastAsia="ＭＳ ゴシック" w:hAnsi="ＭＳ ゴシック"/>
          <w:szCs w:val="26"/>
        </w:rPr>
      </w:pPr>
    </w:p>
    <w:tbl>
      <w:tblPr>
        <w:tblStyle w:val="a3"/>
        <w:tblW w:w="0" w:type="auto"/>
        <w:jc w:val="center"/>
        <w:tblLook w:val="04A0" w:firstRow="1" w:lastRow="0" w:firstColumn="1" w:lastColumn="0" w:noHBand="0" w:noVBand="1"/>
      </w:tblPr>
      <w:tblGrid>
        <w:gridCol w:w="4819"/>
        <w:gridCol w:w="2778"/>
      </w:tblGrid>
      <w:tr w:rsidR="0058167D" w:rsidRPr="00415636" w:rsidTr="0058167D">
        <w:trPr>
          <w:jc w:val="center"/>
        </w:trPr>
        <w:tc>
          <w:tcPr>
            <w:tcW w:w="4819" w:type="dxa"/>
            <w:tcMar>
              <w:top w:w="28" w:type="dxa"/>
              <w:bottom w:w="28" w:type="dxa"/>
            </w:tcMar>
          </w:tcPr>
          <w:p w:rsidR="0058167D" w:rsidRPr="00415636" w:rsidRDefault="0058167D" w:rsidP="0058167D">
            <w:pPr>
              <w:jc w:val="center"/>
              <w:rPr>
                <w:rFonts w:ascii="ＭＳ ゴシック" w:eastAsia="ＭＳ ゴシック" w:hAnsi="ＭＳ ゴシック"/>
                <w:szCs w:val="26"/>
              </w:rPr>
            </w:pPr>
            <w:r w:rsidRPr="00415636">
              <w:rPr>
                <w:rFonts w:ascii="ＭＳ ゴシック" w:eastAsia="ＭＳ ゴシック" w:hAnsi="ＭＳ ゴシック" w:hint="eastAsia"/>
                <w:szCs w:val="26"/>
              </w:rPr>
              <w:t>事業化状況・知的財産権等の報告対象期間</w:t>
            </w:r>
          </w:p>
        </w:tc>
        <w:tc>
          <w:tcPr>
            <w:tcW w:w="2778" w:type="dxa"/>
            <w:tcMar>
              <w:top w:w="28" w:type="dxa"/>
              <w:bottom w:w="28" w:type="dxa"/>
            </w:tcMar>
          </w:tcPr>
          <w:p w:rsidR="0058167D" w:rsidRPr="00415636" w:rsidRDefault="0058167D" w:rsidP="0058167D">
            <w:pPr>
              <w:jc w:val="center"/>
              <w:rPr>
                <w:rFonts w:ascii="ＭＳ ゴシック" w:eastAsia="ＭＳ ゴシック" w:hAnsi="ＭＳ ゴシック"/>
                <w:szCs w:val="26"/>
              </w:rPr>
            </w:pPr>
            <w:r w:rsidRPr="00415636">
              <w:rPr>
                <w:rFonts w:ascii="ＭＳ ゴシック" w:eastAsia="ＭＳ ゴシック" w:hAnsi="ＭＳ ゴシック" w:hint="eastAsia"/>
                <w:szCs w:val="26"/>
              </w:rPr>
              <w:t>提出期限</w:t>
            </w:r>
          </w:p>
        </w:tc>
      </w:tr>
      <w:tr w:rsidR="0058167D" w:rsidRPr="00415636" w:rsidTr="0058167D">
        <w:trPr>
          <w:jc w:val="center"/>
        </w:trPr>
        <w:tc>
          <w:tcPr>
            <w:tcW w:w="4819" w:type="dxa"/>
            <w:tcMar>
              <w:top w:w="28" w:type="dxa"/>
              <w:bottom w:w="28" w:type="dxa"/>
            </w:tcMar>
          </w:tcPr>
          <w:p w:rsidR="0058167D" w:rsidRPr="00415636" w:rsidRDefault="0058167D" w:rsidP="0058167D">
            <w:pPr>
              <w:jc w:val="center"/>
              <w:rPr>
                <w:rFonts w:ascii="ＭＳ ゴシック" w:eastAsia="ＭＳ ゴシック" w:hAnsi="ＭＳ ゴシック"/>
                <w:szCs w:val="26"/>
              </w:rPr>
            </w:pPr>
            <w:r w:rsidRPr="00415636">
              <w:rPr>
                <w:rFonts w:ascii="ＭＳ ゴシック" w:eastAsia="ＭＳ ゴシック" w:hAnsi="ＭＳ ゴシック" w:hint="eastAsia"/>
                <w:szCs w:val="26"/>
              </w:rPr>
              <w:t>交付決定日　　　　～平成２８年３月３１日</w:t>
            </w:r>
          </w:p>
          <w:p w:rsidR="0058167D" w:rsidRPr="00415636" w:rsidRDefault="0058167D" w:rsidP="0058167D">
            <w:pPr>
              <w:jc w:val="center"/>
              <w:rPr>
                <w:rFonts w:ascii="ＭＳ ゴシック" w:eastAsia="ＭＳ ゴシック" w:hAnsi="ＭＳ ゴシック"/>
                <w:szCs w:val="26"/>
              </w:rPr>
            </w:pPr>
            <w:r w:rsidRPr="00415636">
              <w:rPr>
                <w:rFonts w:ascii="ＭＳ ゴシック" w:eastAsia="ＭＳ ゴシック" w:hAnsi="ＭＳ ゴシック" w:hint="eastAsia"/>
                <w:szCs w:val="26"/>
              </w:rPr>
              <w:t>平成２８年４月１日～平成２９年３月３１日</w:t>
            </w:r>
          </w:p>
          <w:p w:rsidR="0058167D" w:rsidRPr="00415636" w:rsidRDefault="0058167D" w:rsidP="0058167D">
            <w:pPr>
              <w:jc w:val="center"/>
              <w:rPr>
                <w:rFonts w:ascii="ＭＳ ゴシック" w:eastAsia="ＭＳ ゴシック" w:hAnsi="ＭＳ ゴシック"/>
                <w:szCs w:val="26"/>
              </w:rPr>
            </w:pPr>
            <w:r w:rsidRPr="00415636">
              <w:rPr>
                <w:rFonts w:ascii="ＭＳ ゴシック" w:eastAsia="ＭＳ ゴシック" w:hAnsi="ＭＳ ゴシック" w:hint="eastAsia"/>
                <w:szCs w:val="26"/>
              </w:rPr>
              <w:t>平成２９年４月１日～平成３０年３月３１日</w:t>
            </w:r>
          </w:p>
          <w:p w:rsidR="0058167D" w:rsidRPr="00415636" w:rsidRDefault="0058167D" w:rsidP="0058167D">
            <w:pPr>
              <w:jc w:val="center"/>
              <w:rPr>
                <w:rFonts w:ascii="ＭＳ ゴシック" w:eastAsia="ＭＳ ゴシック" w:hAnsi="ＭＳ ゴシック"/>
                <w:szCs w:val="26"/>
              </w:rPr>
            </w:pPr>
            <w:r w:rsidRPr="00415636">
              <w:rPr>
                <w:rFonts w:ascii="ＭＳ ゴシック" w:eastAsia="ＭＳ ゴシック" w:hAnsi="ＭＳ ゴシック" w:hint="eastAsia"/>
                <w:szCs w:val="26"/>
              </w:rPr>
              <w:t>平成３０年４月１日～平成３１年３月３１日</w:t>
            </w:r>
          </w:p>
          <w:p w:rsidR="0058167D" w:rsidRPr="00415636" w:rsidRDefault="0058167D" w:rsidP="0058167D">
            <w:pPr>
              <w:jc w:val="center"/>
              <w:rPr>
                <w:rFonts w:ascii="ＭＳ ゴシック" w:eastAsia="ＭＳ ゴシック" w:hAnsi="ＭＳ ゴシック"/>
                <w:szCs w:val="26"/>
              </w:rPr>
            </w:pPr>
            <w:r w:rsidRPr="00415636">
              <w:rPr>
                <w:rFonts w:ascii="ＭＳ ゴシック" w:eastAsia="ＭＳ ゴシック" w:hAnsi="ＭＳ ゴシック" w:hint="eastAsia"/>
                <w:szCs w:val="26"/>
              </w:rPr>
              <w:t>平成３１年４月１日～平成３２年３月３１日</w:t>
            </w:r>
          </w:p>
        </w:tc>
        <w:tc>
          <w:tcPr>
            <w:tcW w:w="2778" w:type="dxa"/>
            <w:tcMar>
              <w:top w:w="28" w:type="dxa"/>
              <w:bottom w:w="28" w:type="dxa"/>
            </w:tcMar>
          </w:tcPr>
          <w:p w:rsidR="0058167D" w:rsidRPr="00415636" w:rsidRDefault="0058167D" w:rsidP="0058167D">
            <w:pPr>
              <w:jc w:val="center"/>
              <w:rPr>
                <w:rFonts w:ascii="ＭＳ ゴシック" w:eastAsia="ＭＳ ゴシック" w:hAnsi="ＭＳ ゴシック"/>
                <w:szCs w:val="26"/>
              </w:rPr>
            </w:pPr>
            <w:r w:rsidRPr="00415636">
              <w:rPr>
                <w:rFonts w:ascii="ＭＳ ゴシック" w:eastAsia="ＭＳ ゴシック" w:hAnsi="ＭＳ ゴシック" w:hint="eastAsia"/>
                <w:szCs w:val="26"/>
              </w:rPr>
              <w:t>平成２８年６月３０日</w:t>
            </w:r>
          </w:p>
          <w:p w:rsidR="0058167D" w:rsidRPr="00415636" w:rsidRDefault="0058167D" w:rsidP="0058167D">
            <w:pPr>
              <w:jc w:val="center"/>
              <w:rPr>
                <w:rFonts w:ascii="ＭＳ ゴシック" w:eastAsia="ＭＳ ゴシック" w:hAnsi="ＭＳ ゴシック"/>
                <w:szCs w:val="26"/>
              </w:rPr>
            </w:pPr>
            <w:r w:rsidRPr="00415636">
              <w:rPr>
                <w:rFonts w:ascii="ＭＳ ゴシック" w:eastAsia="ＭＳ ゴシック" w:hAnsi="ＭＳ ゴシック" w:hint="eastAsia"/>
                <w:szCs w:val="26"/>
              </w:rPr>
              <w:t>平成２９年６月３０日</w:t>
            </w:r>
          </w:p>
          <w:p w:rsidR="0058167D" w:rsidRPr="00415636" w:rsidRDefault="0058167D" w:rsidP="0058167D">
            <w:pPr>
              <w:jc w:val="center"/>
              <w:rPr>
                <w:rFonts w:ascii="ＭＳ ゴシック" w:eastAsia="ＭＳ ゴシック" w:hAnsi="ＭＳ ゴシック"/>
                <w:szCs w:val="26"/>
              </w:rPr>
            </w:pPr>
            <w:r w:rsidRPr="00415636">
              <w:rPr>
                <w:rFonts w:ascii="ＭＳ ゴシック" w:eastAsia="ＭＳ ゴシック" w:hAnsi="ＭＳ ゴシック" w:hint="eastAsia"/>
                <w:szCs w:val="26"/>
              </w:rPr>
              <w:t>平成３０年６月３０日</w:t>
            </w:r>
          </w:p>
          <w:p w:rsidR="0058167D" w:rsidRPr="00415636" w:rsidRDefault="0058167D" w:rsidP="0058167D">
            <w:pPr>
              <w:jc w:val="center"/>
              <w:rPr>
                <w:rFonts w:ascii="ＭＳ ゴシック" w:eastAsia="ＭＳ ゴシック" w:hAnsi="ＭＳ ゴシック"/>
                <w:szCs w:val="26"/>
              </w:rPr>
            </w:pPr>
            <w:r w:rsidRPr="00415636">
              <w:rPr>
                <w:rFonts w:ascii="ＭＳ ゴシック" w:eastAsia="ＭＳ ゴシック" w:hAnsi="ＭＳ ゴシック" w:hint="eastAsia"/>
                <w:szCs w:val="26"/>
              </w:rPr>
              <w:t>平成３１年６月３０日</w:t>
            </w:r>
          </w:p>
          <w:p w:rsidR="0058167D" w:rsidRPr="00415636" w:rsidRDefault="0058167D" w:rsidP="0058167D">
            <w:pPr>
              <w:jc w:val="center"/>
              <w:rPr>
                <w:rFonts w:ascii="ＭＳ ゴシック" w:eastAsia="ＭＳ ゴシック" w:hAnsi="ＭＳ ゴシック"/>
                <w:szCs w:val="26"/>
              </w:rPr>
            </w:pPr>
            <w:r w:rsidRPr="00415636">
              <w:rPr>
                <w:rFonts w:ascii="ＭＳ ゴシック" w:eastAsia="ＭＳ ゴシック" w:hAnsi="ＭＳ ゴシック" w:hint="eastAsia"/>
                <w:szCs w:val="26"/>
              </w:rPr>
              <w:t>平成３２年６月３０日</w:t>
            </w:r>
          </w:p>
        </w:tc>
      </w:tr>
    </w:tbl>
    <w:p w:rsidR="0058167D" w:rsidRPr="00415636" w:rsidRDefault="0058167D" w:rsidP="0058167D">
      <w:pPr>
        <w:ind w:left="212" w:hangingChars="100" w:hanging="212"/>
        <w:jc w:val="left"/>
        <w:rPr>
          <w:rFonts w:ascii="ＭＳ ゴシック" w:eastAsia="ＭＳ ゴシック" w:hAnsi="ＭＳ ゴシック"/>
          <w:szCs w:val="26"/>
        </w:rPr>
      </w:pPr>
    </w:p>
    <w:p w:rsidR="0058167D" w:rsidRPr="00415636" w:rsidRDefault="0058167D" w:rsidP="003865C5">
      <w:pPr>
        <w:spacing w:afterLines="50" w:after="162"/>
        <w:jc w:val="left"/>
        <w:rPr>
          <w:rFonts w:ascii="ＭＳ ゴシック" w:eastAsia="ＭＳ ゴシック" w:hAnsi="ＭＳ ゴシック"/>
          <w:szCs w:val="26"/>
        </w:rPr>
      </w:pPr>
      <w:r w:rsidRPr="00415636">
        <w:rPr>
          <w:rFonts w:ascii="ＭＳ ゴシック" w:eastAsia="ＭＳ ゴシック" w:hAnsi="ＭＳ ゴシック" w:hint="eastAsia"/>
          <w:b/>
          <w:sz w:val="26"/>
          <w:szCs w:val="26"/>
          <w:u w:val="single"/>
        </w:rPr>
        <w:t>（</w:t>
      </w:r>
      <w:r w:rsidR="00043FA1" w:rsidRPr="00415636">
        <w:rPr>
          <w:rFonts w:ascii="ＭＳ ゴシック" w:eastAsia="ＭＳ ゴシック" w:hAnsi="ＭＳ ゴシック" w:hint="eastAsia"/>
          <w:b/>
          <w:sz w:val="26"/>
          <w:szCs w:val="26"/>
          <w:u w:val="single"/>
        </w:rPr>
        <w:t>３）</w:t>
      </w:r>
      <w:r w:rsidR="004F231A" w:rsidRPr="00415636">
        <w:rPr>
          <w:rFonts w:ascii="ＭＳ ゴシック" w:eastAsia="ＭＳ ゴシック" w:hAnsi="ＭＳ ゴシック" w:hint="eastAsia"/>
          <w:b/>
          <w:sz w:val="26"/>
          <w:szCs w:val="26"/>
          <w:u w:val="single"/>
        </w:rPr>
        <w:t>収益納付（交付規程第２２条）</w:t>
      </w:r>
    </w:p>
    <w:p w:rsidR="0058167D" w:rsidRPr="00415636" w:rsidRDefault="00043FA1" w:rsidP="00043FA1">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4F231A" w:rsidRPr="00415636">
        <w:rPr>
          <w:rFonts w:ascii="ＭＳ 明朝" w:eastAsia="ＭＳ 明朝" w:hAnsi="ＭＳ 明朝" w:hint="eastAsia"/>
          <w:szCs w:val="26"/>
        </w:rPr>
        <w:t>事業化状況報告書の内容により、収益があると認められる場合、収益の一部を</w:t>
      </w:r>
      <w:del w:id="1394" w:author="iwasaki" w:date="2014-09-04T11:20:00Z">
        <w:r w:rsidR="001C0D86" w:rsidRPr="00415636" w:rsidDel="00B701B5">
          <w:rPr>
            <w:rFonts w:ascii="ＭＳ 明朝" w:eastAsia="ＭＳ 明朝" w:hAnsi="ＭＳ 明朝" w:hint="eastAsia"/>
            <w:szCs w:val="26"/>
            <w:rPrChange w:id="1395" w:author="iwasaki" w:date="2014-09-04T11:31:00Z">
              <w:rPr>
                <w:rFonts w:ascii="ＭＳ 明朝" w:eastAsia="ＭＳ 明朝" w:hAnsi="ＭＳ 明朝" w:hint="eastAsia"/>
                <w:szCs w:val="26"/>
                <w:highlight w:val="cyan"/>
              </w:rPr>
            </w:rPrChange>
          </w:rPr>
          <w:delText>香川地域事務局</w:delText>
        </w:r>
      </w:del>
      <w:ins w:id="1396" w:author="iwasaki" w:date="2014-09-04T11:20:00Z">
        <w:r w:rsidR="00B701B5" w:rsidRPr="00415636">
          <w:rPr>
            <w:rFonts w:ascii="ＭＳ 明朝" w:eastAsia="ＭＳ 明朝" w:hAnsi="ＭＳ 明朝" w:hint="eastAsia"/>
            <w:szCs w:val="26"/>
            <w:rPrChange w:id="1397" w:author="iwasaki" w:date="2014-09-04T11:31:00Z">
              <w:rPr>
                <w:rFonts w:ascii="ＭＳ 明朝" w:eastAsia="ＭＳ 明朝" w:hAnsi="ＭＳ 明朝" w:hint="eastAsia"/>
                <w:szCs w:val="26"/>
                <w:highlight w:val="cyan"/>
              </w:rPr>
            </w:rPrChange>
          </w:rPr>
          <w:t>香川県地域事務局</w:t>
        </w:r>
      </w:ins>
      <w:r w:rsidR="004F231A" w:rsidRPr="00415636">
        <w:rPr>
          <w:rFonts w:ascii="ＭＳ 明朝" w:eastAsia="ＭＳ 明朝" w:hAnsi="ＭＳ 明朝" w:hint="eastAsia"/>
          <w:szCs w:val="26"/>
        </w:rPr>
        <w:t>に納付することになります。納付額は、補助金額を上限とします</w:t>
      </w:r>
      <w:r w:rsidRPr="00415636">
        <w:rPr>
          <w:rFonts w:ascii="ＭＳ 明朝" w:eastAsia="ＭＳ 明朝" w:hAnsi="ＭＳ 明朝" w:hint="eastAsia"/>
          <w:szCs w:val="26"/>
        </w:rPr>
        <w:t>。</w:t>
      </w:r>
    </w:p>
    <w:p w:rsidR="00043FA1" w:rsidRPr="00415636" w:rsidRDefault="00043FA1" w:rsidP="00043FA1">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4F231A" w:rsidRPr="00415636">
        <w:rPr>
          <w:rFonts w:ascii="ＭＳ 明朝" w:eastAsia="ＭＳ 明朝" w:hAnsi="ＭＳ 明朝" w:hint="eastAsia"/>
          <w:szCs w:val="26"/>
        </w:rPr>
        <w:t>交付規程第２２条に基づく収益納付による</w:t>
      </w:r>
      <w:del w:id="1398" w:author="iwasaki" w:date="2014-09-04T11:20:00Z">
        <w:r w:rsidR="001C0D86" w:rsidRPr="00415636" w:rsidDel="00B701B5">
          <w:rPr>
            <w:rFonts w:ascii="ＭＳ 明朝" w:eastAsia="ＭＳ 明朝" w:hAnsi="ＭＳ 明朝" w:hint="eastAsia"/>
            <w:szCs w:val="26"/>
            <w:rPrChange w:id="1399" w:author="iwasaki" w:date="2014-09-04T11:31:00Z">
              <w:rPr>
                <w:rFonts w:ascii="ＭＳ 明朝" w:eastAsia="ＭＳ 明朝" w:hAnsi="ＭＳ 明朝" w:hint="eastAsia"/>
                <w:szCs w:val="26"/>
                <w:highlight w:val="cyan"/>
              </w:rPr>
            </w:rPrChange>
          </w:rPr>
          <w:delText>香川地域事務局</w:delText>
        </w:r>
      </w:del>
      <w:ins w:id="1400" w:author="iwasaki" w:date="2014-09-04T11:20:00Z">
        <w:r w:rsidR="00B701B5" w:rsidRPr="00415636">
          <w:rPr>
            <w:rFonts w:ascii="ＭＳ 明朝" w:eastAsia="ＭＳ 明朝" w:hAnsi="ＭＳ 明朝" w:hint="eastAsia"/>
            <w:szCs w:val="26"/>
            <w:rPrChange w:id="1401" w:author="iwasaki" w:date="2014-09-04T11:31:00Z">
              <w:rPr>
                <w:rFonts w:ascii="ＭＳ 明朝" w:eastAsia="ＭＳ 明朝" w:hAnsi="ＭＳ 明朝" w:hint="eastAsia"/>
                <w:szCs w:val="26"/>
                <w:highlight w:val="cyan"/>
              </w:rPr>
            </w:rPrChange>
          </w:rPr>
          <w:t>香川県地域事務局</w:t>
        </w:r>
      </w:ins>
      <w:r w:rsidR="004F231A" w:rsidRPr="00415636">
        <w:rPr>
          <w:rFonts w:ascii="ＭＳ 明朝" w:eastAsia="ＭＳ 明朝" w:hAnsi="ＭＳ 明朝" w:hint="eastAsia"/>
          <w:szCs w:val="26"/>
        </w:rPr>
        <w:t>への納付金の算出の方法は、次頁によるものとします</w:t>
      </w:r>
      <w:r w:rsidRPr="00415636">
        <w:rPr>
          <w:rFonts w:ascii="ＭＳ 明朝" w:eastAsia="ＭＳ 明朝" w:hAnsi="ＭＳ 明朝" w:hint="eastAsia"/>
          <w:szCs w:val="26"/>
        </w:rPr>
        <w:t>。</w:t>
      </w:r>
    </w:p>
    <w:p w:rsidR="00043FA1" w:rsidRPr="00415636" w:rsidRDefault="00043FA1" w:rsidP="00043FA1">
      <w:pPr>
        <w:ind w:left="212" w:hangingChars="100" w:hanging="212"/>
        <w:jc w:val="left"/>
        <w:rPr>
          <w:rFonts w:ascii="ＭＳ 明朝" w:eastAsia="ＭＳ 明朝" w:hAnsi="ＭＳ 明朝"/>
          <w:szCs w:val="26"/>
        </w:rPr>
      </w:pPr>
    </w:p>
    <w:p w:rsidR="00043FA1" w:rsidRPr="00415636" w:rsidRDefault="00043FA1" w:rsidP="003865C5">
      <w:pPr>
        <w:spacing w:afterLines="50" w:after="162"/>
        <w:jc w:val="left"/>
        <w:rPr>
          <w:rFonts w:ascii="ＭＳ ゴシック" w:eastAsia="ＭＳ ゴシック" w:hAnsi="ＭＳ ゴシック"/>
          <w:szCs w:val="26"/>
        </w:rPr>
      </w:pPr>
      <w:r w:rsidRPr="00415636">
        <w:rPr>
          <w:rFonts w:ascii="ＭＳ ゴシック" w:eastAsia="ＭＳ ゴシック" w:hAnsi="ＭＳ ゴシック" w:hint="eastAsia"/>
          <w:b/>
          <w:sz w:val="26"/>
          <w:szCs w:val="26"/>
          <w:u w:val="single"/>
        </w:rPr>
        <w:t>（</w:t>
      </w:r>
      <w:r w:rsidR="004F231A" w:rsidRPr="00415636">
        <w:rPr>
          <w:rFonts w:ascii="ＭＳ ゴシック" w:eastAsia="ＭＳ ゴシック" w:hAnsi="ＭＳ ゴシック" w:hint="eastAsia"/>
          <w:b/>
          <w:sz w:val="26"/>
          <w:szCs w:val="26"/>
          <w:u w:val="single"/>
        </w:rPr>
        <w:t>４）成果の発表（交付規程第２３条</w:t>
      </w:r>
      <w:r w:rsidRPr="00415636">
        <w:rPr>
          <w:rFonts w:ascii="ＭＳ ゴシック" w:eastAsia="ＭＳ ゴシック" w:hAnsi="ＭＳ ゴシック" w:hint="eastAsia"/>
          <w:b/>
          <w:sz w:val="26"/>
          <w:szCs w:val="26"/>
          <w:u w:val="single"/>
        </w:rPr>
        <w:t>）</w:t>
      </w:r>
    </w:p>
    <w:p w:rsidR="00043FA1" w:rsidRPr="00415636" w:rsidRDefault="00043FA1" w:rsidP="00043FA1">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4F231A" w:rsidRPr="00415636">
        <w:rPr>
          <w:rFonts w:ascii="ＭＳ 明朝" w:eastAsia="ＭＳ 明朝" w:hAnsi="ＭＳ 明朝" w:hint="eastAsia"/>
          <w:szCs w:val="26"/>
        </w:rPr>
        <w:t>補助事業が完了した場合、事業の成果について、展示会や発表会などで発表を指示する場合があります。</w:t>
      </w:r>
      <w:del w:id="1402" w:author="iwasaki" w:date="2014-09-04T11:20:00Z">
        <w:r w:rsidR="001C0D86" w:rsidRPr="00415636" w:rsidDel="00B701B5">
          <w:rPr>
            <w:rFonts w:ascii="ＭＳ 明朝" w:eastAsia="ＭＳ 明朝" w:hAnsi="ＭＳ 明朝" w:hint="eastAsia"/>
            <w:szCs w:val="26"/>
            <w:rPrChange w:id="1403" w:author="iwasaki" w:date="2014-09-04T11:31:00Z">
              <w:rPr>
                <w:rFonts w:ascii="ＭＳ 明朝" w:eastAsia="ＭＳ 明朝" w:hAnsi="ＭＳ 明朝" w:hint="eastAsia"/>
                <w:szCs w:val="26"/>
                <w:highlight w:val="cyan"/>
              </w:rPr>
            </w:rPrChange>
          </w:rPr>
          <w:delText>香川地域事務局</w:delText>
        </w:r>
      </w:del>
      <w:ins w:id="1404" w:author="iwasaki" w:date="2014-09-04T11:20:00Z">
        <w:r w:rsidR="00B701B5" w:rsidRPr="00415636">
          <w:rPr>
            <w:rFonts w:ascii="ＭＳ 明朝" w:eastAsia="ＭＳ 明朝" w:hAnsi="ＭＳ 明朝" w:hint="eastAsia"/>
            <w:szCs w:val="26"/>
            <w:rPrChange w:id="1405" w:author="iwasaki" w:date="2014-09-04T11:31:00Z">
              <w:rPr>
                <w:rFonts w:ascii="ＭＳ 明朝" w:eastAsia="ＭＳ 明朝" w:hAnsi="ＭＳ 明朝" w:hint="eastAsia"/>
                <w:szCs w:val="26"/>
                <w:highlight w:val="cyan"/>
              </w:rPr>
            </w:rPrChange>
          </w:rPr>
          <w:t>香川県地域事務局</w:t>
        </w:r>
      </w:ins>
      <w:r w:rsidR="004F231A" w:rsidRPr="00415636">
        <w:rPr>
          <w:rFonts w:ascii="ＭＳ 明朝" w:eastAsia="ＭＳ 明朝" w:hAnsi="ＭＳ 明朝" w:hint="eastAsia"/>
          <w:szCs w:val="26"/>
        </w:rPr>
        <w:t>が当該補助事業の成果の普及を図る旨を指示した場合は、協力しなければなりません</w:t>
      </w:r>
      <w:r w:rsidRPr="00415636">
        <w:rPr>
          <w:rFonts w:ascii="ＭＳ 明朝" w:eastAsia="ＭＳ 明朝" w:hAnsi="ＭＳ 明朝" w:hint="eastAsia"/>
          <w:szCs w:val="26"/>
        </w:rPr>
        <w:t>。</w:t>
      </w:r>
    </w:p>
    <w:p w:rsidR="003865C5" w:rsidRPr="00415636" w:rsidRDefault="003865C5" w:rsidP="00043FA1">
      <w:pPr>
        <w:ind w:left="212" w:hangingChars="100" w:hanging="212"/>
        <w:jc w:val="left"/>
        <w:rPr>
          <w:rFonts w:ascii="ＭＳ 明朝" w:eastAsia="ＭＳ 明朝" w:hAnsi="ＭＳ 明朝"/>
          <w:szCs w:val="26"/>
        </w:rPr>
      </w:pPr>
    </w:p>
    <w:p w:rsidR="0058167D" w:rsidRPr="00415636" w:rsidRDefault="0058167D" w:rsidP="0058167D">
      <w:pPr>
        <w:ind w:left="212" w:hangingChars="100" w:hanging="212"/>
        <w:jc w:val="left"/>
        <w:rPr>
          <w:rFonts w:ascii="ＭＳ 明朝" w:eastAsia="ＭＳ 明朝" w:hAnsi="ＭＳ 明朝"/>
          <w:szCs w:val="26"/>
        </w:rPr>
      </w:pPr>
    </w:p>
    <w:p w:rsidR="00043FA1" w:rsidRPr="00415636" w:rsidRDefault="00043FA1" w:rsidP="00043FA1">
      <w:pPr>
        <w:ind w:left="213" w:hangingChars="100" w:hanging="213"/>
        <w:jc w:val="left"/>
        <w:rPr>
          <w:rFonts w:ascii="ＭＳ ゴシック" w:eastAsia="ＭＳ ゴシック" w:hAnsi="ＭＳ ゴシック"/>
          <w:b/>
          <w:szCs w:val="26"/>
        </w:rPr>
      </w:pPr>
      <w:r w:rsidRPr="00415636">
        <w:rPr>
          <w:rFonts w:ascii="ＭＳ ゴシック" w:eastAsia="ＭＳ ゴシック" w:hAnsi="ＭＳ ゴシック" w:hint="eastAsia"/>
          <w:b/>
          <w:szCs w:val="26"/>
        </w:rPr>
        <w:t>＜収益納付の算定方法＞</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43FA1" w:rsidRPr="00415636" w:rsidTr="00117921">
        <w:tc>
          <w:tcPr>
            <w:tcW w:w="974" w:type="dxa"/>
            <w:tcBorders>
              <w:bottom w:val="nil"/>
            </w:tcBorders>
            <w:tcMar>
              <w:left w:w="57" w:type="dxa"/>
              <w:right w:w="57" w:type="dxa"/>
            </w:tcMar>
          </w:tcPr>
          <w:p w:rsidR="00043FA1" w:rsidRPr="00415636" w:rsidRDefault="00043FA1" w:rsidP="00117921">
            <w:pPr>
              <w:widowControl/>
              <w:jc w:val="left"/>
              <w:rPr>
                <w:rFonts w:ascii="ＭＳ ゴシック" w:eastAsia="ＭＳ ゴシック" w:hAnsi="ＭＳ ゴシック"/>
                <w:szCs w:val="21"/>
              </w:rPr>
            </w:pPr>
            <w:r w:rsidRPr="00415636">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043FA1" w:rsidRPr="00415636" w:rsidRDefault="00043FA1" w:rsidP="00117921">
            <w:pPr>
              <w:widowControl/>
              <w:jc w:val="center"/>
              <w:rPr>
                <w:rFonts w:ascii="ＭＳ ゴシック" w:eastAsia="ＭＳ ゴシック" w:hAnsi="ＭＳ ゴシック"/>
                <w:szCs w:val="21"/>
              </w:rPr>
            </w:pPr>
            <w:r w:rsidRPr="00415636">
              <w:rPr>
                <w:rFonts w:ascii="ＭＳ ゴシック" w:eastAsia="ＭＳ ゴシック" w:hAnsi="ＭＳ ゴシック" w:hint="eastAsia"/>
                <w:szCs w:val="21"/>
              </w:rPr>
              <w:t>補助金</w:t>
            </w:r>
          </w:p>
          <w:p w:rsidR="00043FA1" w:rsidRPr="00415636" w:rsidRDefault="00043FA1" w:rsidP="00117921">
            <w:pPr>
              <w:widowControl/>
              <w:jc w:val="center"/>
              <w:rPr>
                <w:rFonts w:ascii="ＭＳ ゴシック" w:eastAsia="ＭＳ ゴシック" w:hAnsi="ＭＳ ゴシック"/>
                <w:szCs w:val="21"/>
              </w:rPr>
            </w:pPr>
            <w:r w:rsidRPr="00415636">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043FA1" w:rsidRPr="00415636" w:rsidRDefault="00043FA1" w:rsidP="00117921">
            <w:pPr>
              <w:widowControl/>
              <w:jc w:val="left"/>
              <w:rPr>
                <w:rFonts w:ascii="ＭＳ ゴシック" w:eastAsia="ＭＳ ゴシック" w:hAnsi="ＭＳ ゴシック"/>
                <w:szCs w:val="21"/>
              </w:rPr>
            </w:pPr>
            <w:r w:rsidRPr="00415636">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043FA1" w:rsidRPr="00415636" w:rsidRDefault="00043FA1" w:rsidP="00117921">
            <w:pPr>
              <w:widowControl/>
              <w:jc w:val="left"/>
              <w:rPr>
                <w:rFonts w:ascii="ＭＳ ゴシック" w:eastAsia="ＭＳ ゴシック" w:hAnsi="ＭＳ ゴシック"/>
                <w:szCs w:val="21"/>
              </w:rPr>
            </w:pPr>
            <w:r w:rsidRPr="00415636">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043FA1" w:rsidRPr="00415636" w:rsidRDefault="00043FA1" w:rsidP="00117921">
            <w:pPr>
              <w:widowControl/>
              <w:jc w:val="center"/>
              <w:rPr>
                <w:rFonts w:ascii="ＭＳ ゴシック" w:eastAsia="ＭＳ ゴシック" w:hAnsi="ＭＳ ゴシック"/>
                <w:szCs w:val="21"/>
              </w:rPr>
            </w:pPr>
            <w:r w:rsidRPr="00415636">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043FA1" w:rsidRPr="00415636" w:rsidRDefault="00043FA1" w:rsidP="00117921">
            <w:pPr>
              <w:widowControl/>
              <w:jc w:val="center"/>
              <w:rPr>
                <w:rFonts w:ascii="ＭＳ ゴシック" w:eastAsia="ＭＳ ゴシック" w:hAnsi="ＭＳ ゴシック"/>
                <w:szCs w:val="21"/>
              </w:rPr>
            </w:pPr>
            <w:r w:rsidRPr="00415636">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043FA1" w:rsidRPr="00415636" w:rsidRDefault="00043FA1" w:rsidP="00117921">
            <w:pPr>
              <w:widowControl/>
              <w:jc w:val="left"/>
              <w:rPr>
                <w:rFonts w:ascii="ＭＳ ゴシック" w:eastAsia="ＭＳ ゴシック" w:hAnsi="ＭＳ ゴシック"/>
                <w:szCs w:val="21"/>
              </w:rPr>
            </w:pPr>
            <w:r w:rsidRPr="00415636">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043FA1" w:rsidRPr="00415636" w:rsidRDefault="00043FA1" w:rsidP="00117921">
            <w:pPr>
              <w:widowControl/>
              <w:rPr>
                <w:rFonts w:ascii="ＭＳ ゴシック" w:eastAsia="ＭＳ ゴシック" w:hAnsi="ＭＳ ゴシック"/>
                <w:szCs w:val="21"/>
              </w:rPr>
            </w:pPr>
            <w:r w:rsidRPr="00415636">
              <w:rPr>
                <w:rFonts w:ascii="ＭＳ ゴシック" w:eastAsia="ＭＳ ゴシック" w:hAnsi="ＭＳ ゴシック" w:hint="eastAsia"/>
                <w:szCs w:val="21"/>
              </w:rPr>
              <w:t>前年度までの補助事業に係る</w:t>
            </w:r>
            <w:del w:id="1406" w:author="iwasaki" w:date="2014-09-04T11:20:00Z">
              <w:r w:rsidR="001C0D86" w:rsidRPr="00415636" w:rsidDel="00B701B5">
                <w:rPr>
                  <w:rFonts w:ascii="ＭＳ ゴシック" w:eastAsia="ＭＳ ゴシック" w:hAnsi="ＭＳ ゴシック" w:hint="eastAsia"/>
                  <w:szCs w:val="21"/>
                  <w:rPrChange w:id="1407" w:author="iwasaki" w:date="2014-09-04T11:31:00Z">
                    <w:rPr>
                      <w:rFonts w:ascii="ＭＳ ゴシック" w:eastAsia="ＭＳ ゴシック" w:hAnsi="ＭＳ ゴシック" w:hint="eastAsia"/>
                      <w:szCs w:val="21"/>
                      <w:highlight w:val="cyan"/>
                    </w:rPr>
                  </w:rPrChange>
                </w:rPr>
                <w:delText>香川地域事務局</w:delText>
              </w:r>
            </w:del>
            <w:ins w:id="1408" w:author="iwasaki" w:date="2014-09-04T11:20:00Z">
              <w:r w:rsidR="00B701B5" w:rsidRPr="00415636">
                <w:rPr>
                  <w:rFonts w:ascii="ＭＳ ゴシック" w:eastAsia="ＭＳ ゴシック" w:hAnsi="ＭＳ ゴシック" w:hint="eastAsia"/>
                  <w:szCs w:val="21"/>
                  <w:rPrChange w:id="1409" w:author="iwasaki" w:date="2014-09-04T11:31:00Z">
                    <w:rPr>
                      <w:rFonts w:ascii="ＭＳ ゴシック" w:eastAsia="ＭＳ ゴシック" w:hAnsi="ＭＳ ゴシック" w:hint="eastAsia"/>
                      <w:szCs w:val="21"/>
                      <w:highlight w:val="cyan"/>
                    </w:rPr>
                  </w:rPrChange>
                </w:rPr>
                <w:t>香川県地域事務局</w:t>
              </w:r>
            </w:ins>
            <w:r w:rsidRPr="00415636">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043FA1" w:rsidRPr="00415636" w:rsidRDefault="00043FA1" w:rsidP="00117921">
            <w:pPr>
              <w:widowControl/>
              <w:jc w:val="center"/>
              <w:rPr>
                <w:rFonts w:ascii="ＭＳ ゴシック" w:eastAsia="ＭＳ ゴシック" w:hAnsi="ＭＳ ゴシック"/>
                <w:szCs w:val="21"/>
              </w:rPr>
            </w:pPr>
            <w:r w:rsidRPr="00415636">
              <w:rPr>
                <w:rFonts w:ascii="ＭＳ ゴシック" w:eastAsia="ＭＳ ゴシック" w:hAnsi="ＭＳ ゴシック" w:hint="eastAsia"/>
                <w:szCs w:val="21"/>
              </w:rPr>
              <w:t>本年度</w:t>
            </w:r>
          </w:p>
          <w:p w:rsidR="00043FA1" w:rsidRPr="00415636" w:rsidRDefault="00043FA1" w:rsidP="00117921">
            <w:pPr>
              <w:widowControl/>
              <w:jc w:val="center"/>
              <w:rPr>
                <w:rFonts w:ascii="ＭＳ ゴシック" w:eastAsia="ＭＳ ゴシック" w:hAnsi="ＭＳ ゴシック"/>
                <w:szCs w:val="21"/>
              </w:rPr>
            </w:pPr>
            <w:r w:rsidRPr="00415636">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043FA1" w:rsidRPr="00415636" w:rsidRDefault="00043FA1" w:rsidP="00117921">
            <w:pPr>
              <w:widowControl/>
              <w:jc w:val="center"/>
              <w:rPr>
                <w:rFonts w:ascii="ＭＳ ゴシック" w:eastAsia="ＭＳ ゴシック" w:hAnsi="ＭＳ ゴシック"/>
                <w:szCs w:val="21"/>
              </w:rPr>
            </w:pPr>
            <w:r w:rsidRPr="00415636">
              <w:rPr>
                <w:rFonts w:ascii="ＭＳ ゴシック" w:eastAsia="ＭＳ ゴシック" w:hAnsi="ＭＳ ゴシック" w:hint="eastAsia"/>
                <w:szCs w:val="21"/>
              </w:rPr>
              <w:t>備　考</w:t>
            </w:r>
          </w:p>
        </w:tc>
      </w:tr>
      <w:tr w:rsidR="00043FA1" w:rsidRPr="005A2AA6" w:rsidTr="003865C5">
        <w:trPr>
          <w:trHeight w:val="340"/>
        </w:trPr>
        <w:tc>
          <w:tcPr>
            <w:tcW w:w="974" w:type="dxa"/>
            <w:tcBorders>
              <w:top w:val="nil"/>
            </w:tcBorders>
            <w:tcMar>
              <w:left w:w="57" w:type="dxa"/>
              <w:right w:w="57" w:type="dxa"/>
            </w:tcMar>
            <w:vAlign w:val="center"/>
          </w:tcPr>
          <w:p w:rsidR="00043FA1" w:rsidRPr="00415636" w:rsidRDefault="00043FA1" w:rsidP="003865C5">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vAlign w:val="center"/>
          </w:tcPr>
          <w:p w:rsidR="00043FA1" w:rsidRPr="00415636" w:rsidRDefault="00043FA1" w:rsidP="003865C5">
            <w:pPr>
              <w:widowControl/>
              <w:jc w:val="center"/>
              <w:rPr>
                <w:rFonts w:ascii="ＭＳ ゴシック" w:eastAsia="ＭＳ ゴシック" w:hAnsi="ＭＳ ゴシック"/>
                <w:szCs w:val="21"/>
              </w:rPr>
            </w:pPr>
            <w:r w:rsidRPr="00415636">
              <w:rPr>
                <w:rFonts w:ascii="ＭＳ ゴシック" w:eastAsia="ＭＳ ゴシック" w:hAnsi="ＭＳ ゴシック"/>
                <w:szCs w:val="21"/>
              </w:rPr>
              <w:t>(A)</w:t>
            </w:r>
          </w:p>
        </w:tc>
        <w:tc>
          <w:tcPr>
            <w:tcW w:w="974" w:type="dxa"/>
            <w:tcBorders>
              <w:top w:val="nil"/>
            </w:tcBorders>
            <w:tcMar>
              <w:left w:w="57" w:type="dxa"/>
              <w:right w:w="57" w:type="dxa"/>
            </w:tcMar>
            <w:vAlign w:val="center"/>
          </w:tcPr>
          <w:p w:rsidR="00043FA1" w:rsidRPr="00415636" w:rsidRDefault="00043FA1" w:rsidP="003865C5">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vAlign w:val="center"/>
          </w:tcPr>
          <w:p w:rsidR="00043FA1" w:rsidRPr="00415636" w:rsidRDefault="00043FA1" w:rsidP="003865C5">
            <w:pPr>
              <w:widowControl/>
              <w:jc w:val="center"/>
              <w:rPr>
                <w:rFonts w:ascii="ＭＳ ゴシック" w:eastAsia="ＭＳ ゴシック" w:hAnsi="ＭＳ ゴシック"/>
                <w:szCs w:val="21"/>
              </w:rPr>
            </w:pPr>
            <w:r w:rsidRPr="00415636">
              <w:rPr>
                <w:rFonts w:ascii="ＭＳ ゴシック" w:eastAsia="ＭＳ ゴシック" w:hAnsi="ＭＳ ゴシック"/>
                <w:szCs w:val="21"/>
              </w:rPr>
              <w:t>(B)</w:t>
            </w:r>
          </w:p>
        </w:tc>
        <w:tc>
          <w:tcPr>
            <w:tcW w:w="974" w:type="dxa"/>
            <w:tcBorders>
              <w:top w:val="nil"/>
            </w:tcBorders>
            <w:tcMar>
              <w:left w:w="57" w:type="dxa"/>
              <w:right w:w="57" w:type="dxa"/>
            </w:tcMar>
            <w:vAlign w:val="center"/>
          </w:tcPr>
          <w:p w:rsidR="00043FA1" w:rsidRPr="00415636" w:rsidRDefault="00043FA1" w:rsidP="003865C5">
            <w:pPr>
              <w:widowControl/>
              <w:jc w:val="center"/>
              <w:rPr>
                <w:rFonts w:ascii="ＭＳ ゴシック" w:eastAsia="ＭＳ ゴシック" w:hAnsi="ＭＳ ゴシック"/>
                <w:szCs w:val="21"/>
              </w:rPr>
            </w:pPr>
            <w:r w:rsidRPr="00415636">
              <w:rPr>
                <w:rFonts w:ascii="ＭＳ ゴシック" w:eastAsia="ＭＳ ゴシック" w:hAnsi="ＭＳ ゴシック"/>
                <w:szCs w:val="21"/>
              </w:rPr>
              <w:t>(C)</w:t>
            </w:r>
          </w:p>
        </w:tc>
        <w:tc>
          <w:tcPr>
            <w:tcW w:w="974" w:type="dxa"/>
            <w:tcBorders>
              <w:top w:val="nil"/>
            </w:tcBorders>
            <w:tcMar>
              <w:left w:w="57" w:type="dxa"/>
              <w:right w:w="57" w:type="dxa"/>
            </w:tcMar>
            <w:vAlign w:val="center"/>
          </w:tcPr>
          <w:p w:rsidR="00043FA1" w:rsidRPr="00415636" w:rsidRDefault="00043FA1" w:rsidP="003865C5">
            <w:pPr>
              <w:widowControl/>
              <w:jc w:val="center"/>
              <w:rPr>
                <w:rFonts w:ascii="ＭＳ ゴシック" w:eastAsia="ＭＳ ゴシック" w:hAnsi="ＭＳ ゴシック"/>
                <w:szCs w:val="21"/>
              </w:rPr>
            </w:pPr>
            <w:r w:rsidRPr="00415636">
              <w:rPr>
                <w:rFonts w:ascii="ＭＳ ゴシック" w:eastAsia="ＭＳ ゴシック" w:hAnsi="ＭＳ ゴシック"/>
                <w:szCs w:val="21"/>
              </w:rPr>
              <w:t>(D)</w:t>
            </w:r>
          </w:p>
        </w:tc>
        <w:tc>
          <w:tcPr>
            <w:tcW w:w="975" w:type="dxa"/>
            <w:tcBorders>
              <w:top w:val="nil"/>
            </w:tcBorders>
            <w:tcMar>
              <w:left w:w="57" w:type="dxa"/>
              <w:right w:w="57" w:type="dxa"/>
            </w:tcMar>
            <w:vAlign w:val="center"/>
          </w:tcPr>
          <w:p w:rsidR="00043FA1" w:rsidRPr="00415636" w:rsidRDefault="00043FA1" w:rsidP="003865C5">
            <w:pPr>
              <w:widowControl/>
              <w:jc w:val="center"/>
              <w:rPr>
                <w:rFonts w:ascii="ＭＳ ゴシック" w:eastAsia="ＭＳ ゴシック" w:hAnsi="ＭＳ ゴシック"/>
                <w:szCs w:val="21"/>
              </w:rPr>
            </w:pPr>
            <w:r w:rsidRPr="00415636">
              <w:rPr>
                <w:rFonts w:ascii="ＭＳ ゴシック" w:eastAsia="ＭＳ ゴシック" w:hAnsi="ＭＳ ゴシック"/>
                <w:szCs w:val="21"/>
              </w:rPr>
              <w:t>(E)</w:t>
            </w:r>
          </w:p>
        </w:tc>
        <w:tc>
          <w:tcPr>
            <w:tcW w:w="974" w:type="dxa"/>
            <w:tcBorders>
              <w:top w:val="nil"/>
            </w:tcBorders>
            <w:tcMar>
              <w:left w:w="57" w:type="dxa"/>
              <w:right w:w="57" w:type="dxa"/>
            </w:tcMar>
            <w:vAlign w:val="center"/>
          </w:tcPr>
          <w:p w:rsidR="00043FA1" w:rsidRPr="00415636" w:rsidRDefault="00043FA1" w:rsidP="003865C5">
            <w:pPr>
              <w:widowControl/>
              <w:jc w:val="center"/>
              <w:rPr>
                <w:rFonts w:ascii="ＭＳ ゴシック" w:eastAsia="ＭＳ ゴシック" w:hAnsi="ＭＳ ゴシック"/>
                <w:szCs w:val="21"/>
              </w:rPr>
            </w:pPr>
            <w:r w:rsidRPr="00415636">
              <w:rPr>
                <w:rFonts w:ascii="ＭＳ ゴシック" w:eastAsia="ＭＳ ゴシック" w:hAnsi="ＭＳ ゴシック"/>
                <w:szCs w:val="21"/>
              </w:rPr>
              <w:t>(F)</w:t>
            </w:r>
          </w:p>
        </w:tc>
        <w:tc>
          <w:tcPr>
            <w:tcW w:w="974" w:type="dxa"/>
            <w:tcBorders>
              <w:top w:val="nil"/>
            </w:tcBorders>
            <w:tcMar>
              <w:left w:w="57" w:type="dxa"/>
              <w:right w:w="57" w:type="dxa"/>
            </w:tcMar>
            <w:vAlign w:val="center"/>
          </w:tcPr>
          <w:p w:rsidR="00043FA1" w:rsidRPr="005A2AA6" w:rsidRDefault="00043FA1" w:rsidP="003865C5">
            <w:pPr>
              <w:widowControl/>
              <w:jc w:val="center"/>
              <w:rPr>
                <w:rFonts w:ascii="ＭＳ ゴシック" w:eastAsia="ＭＳ ゴシック" w:hAnsi="ＭＳ ゴシック"/>
                <w:szCs w:val="21"/>
              </w:rPr>
            </w:pPr>
            <w:r w:rsidRPr="00415636">
              <w:rPr>
                <w:rFonts w:ascii="ＭＳ ゴシック" w:eastAsia="ＭＳ ゴシック" w:hAnsi="ＭＳ ゴシック"/>
                <w:szCs w:val="21"/>
              </w:rPr>
              <w:t>(G)</w:t>
            </w:r>
          </w:p>
        </w:tc>
        <w:tc>
          <w:tcPr>
            <w:tcW w:w="975" w:type="dxa"/>
            <w:tcBorders>
              <w:top w:val="nil"/>
            </w:tcBorders>
            <w:tcMar>
              <w:left w:w="57" w:type="dxa"/>
              <w:right w:w="57" w:type="dxa"/>
            </w:tcMar>
            <w:vAlign w:val="center"/>
          </w:tcPr>
          <w:p w:rsidR="00043FA1" w:rsidRPr="005A2AA6" w:rsidRDefault="00043FA1" w:rsidP="003865C5">
            <w:pPr>
              <w:widowControl/>
              <w:jc w:val="center"/>
              <w:rPr>
                <w:rFonts w:ascii="ＭＳ ゴシック" w:eastAsia="ＭＳ ゴシック" w:hAnsi="ＭＳ ゴシック"/>
                <w:szCs w:val="21"/>
              </w:rPr>
            </w:pPr>
          </w:p>
        </w:tc>
      </w:tr>
      <w:tr w:rsidR="00043FA1" w:rsidRPr="005A2AA6" w:rsidTr="003865C5">
        <w:trPr>
          <w:trHeight w:val="510"/>
        </w:trPr>
        <w:tc>
          <w:tcPr>
            <w:tcW w:w="974"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5A2AA6" w:rsidRDefault="00043FA1" w:rsidP="00117921">
            <w:pPr>
              <w:widowControl/>
              <w:jc w:val="right"/>
              <w:rPr>
                <w:rFonts w:ascii="ＭＳ ゴシック" w:eastAsia="ＭＳ ゴシック" w:hAnsi="ＭＳ ゴシック"/>
                <w:sz w:val="18"/>
                <w:szCs w:val="21"/>
              </w:rPr>
            </w:pPr>
          </w:p>
        </w:tc>
      </w:tr>
    </w:tbl>
    <w:p w:rsidR="00043FA1" w:rsidRPr="005A2AA6" w:rsidRDefault="00043FA1" w:rsidP="00043FA1">
      <w:pPr>
        <w:ind w:left="162" w:hangingChars="100" w:hanging="162"/>
        <w:jc w:val="left"/>
        <w:rPr>
          <w:rFonts w:ascii="ＭＳ 明朝" w:eastAsia="ＭＳ 明朝" w:hAnsi="ＭＳ 明朝"/>
          <w:szCs w:val="26"/>
        </w:rPr>
      </w:pPr>
      <w:r w:rsidRPr="005A2AA6">
        <w:rPr>
          <w:rFonts w:ascii="ＭＳ 明朝" w:eastAsia="ＭＳ 明朝" w:hAnsi="ＭＳ 明朝" w:hint="eastAsia"/>
          <w:sz w:val="16"/>
          <w:szCs w:val="26"/>
        </w:rPr>
        <w:t xml:space="preserve">※　</w:t>
      </w:r>
      <w:r w:rsidR="004F231A" w:rsidRPr="005A2AA6">
        <w:rPr>
          <w:rFonts w:ascii="ＭＳ 明朝" w:eastAsia="ＭＳ 明朝" w:hAnsi="ＭＳ 明朝" w:hint="eastAsia"/>
          <w:sz w:val="16"/>
          <w:szCs w:val="26"/>
        </w:rPr>
        <w:t>様式第１３　事業化状況・知的財産権等報告書より抜粋</w:t>
      </w:r>
    </w:p>
    <w:p w:rsidR="00043FA1" w:rsidRPr="005A2AA6" w:rsidRDefault="00043FA1" w:rsidP="0058167D">
      <w:pPr>
        <w:ind w:left="212" w:hangingChars="100" w:hanging="212"/>
        <w:jc w:val="left"/>
        <w:rPr>
          <w:rFonts w:ascii="ＭＳ 明朝" w:eastAsia="ＭＳ 明朝" w:hAnsi="ＭＳ 明朝"/>
          <w:szCs w:val="26"/>
        </w:rPr>
      </w:pPr>
    </w:p>
    <w:tbl>
      <w:tblPr>
        <w:tblStyle w:val="a3"/>
        <w:tblW w:w="0" w:type="auto"/>
        <w:jc w:val="center"/>
        <w:tblLook w:val="04A0" w:firstRow="1" w:lastRow="0" w:firstColumn="1" w:lastColumn="0" w:noHBand="0" w:noVBand="1"/>
      </w:tblPr>
      <w:tblGrid>
        <w:gridCol w:w="9638"/>
      </w:tblGrid>
      <w:tr w:rsidR="00043FA1" w:rsidRPr="00415636" w:rsidTr="00043FA1">
        <w:trPr>
          <w:jc w:val="center"/>
        </w:trPr>
        <w:tc>
          <w:tcPr>
            <w:tcW w:w="9638" w:type="dxa"/>
            <w:tcMar>
              <w:top w:w="28" w:type="dxa"/>
              <w:bottom w:w="28" w:type="dxa"/>
            </w:tcMar>
          </w:tcPr>
          <w:p w:rsidR="00175CC1" w:rsidRPr="00415636" w:rsidRDefault="00175CC1" w:rsidP="00175CC1">
            <w:pPr>
              <w:ind w:left="212" w:hangingChars="100" w:hanging="212"/>
              <w:jc w:val="left"/>
              <w:rPr>
                <w:rFonts w:ascii="ＭＳ ゴシック" w:eastAsia="ＭＳ ゴシック" w:hAnsi="ＭＳ ゴシック"/>
                <w:szCs w:val="26"/>
              </w:rPr>
            </w:pPr>
            <w:r w:rsidRPr="00415636">
              <w:rPr>
                <w:rFonts w:ascii="ＭＳ ゴシック" w:eastAsia="ＭＳ ゴシック" w:hAnsi="ＭＳ ゴシック" w:hint="eastAsia"/>
                <w:szCs w:val="26"/>
              </w:rPr>
              <w:t xml:space="preserve">①　</w:t>
            </w:r>
            <w:r w:rsidR="004F231A" w:rsidRPr="00415636">
              <w:rPr>
                <w:rFonts w:ascii="ＭＳ ゴシック" w:eastAsia="ＭＳ ゴシック" w:hAnsi="ＭＳ ゴシック" w:hint="eastAsia"/>
                <w:szCs w:val="26"/>
              </w:rPr>
              <w:t>「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r w:rsidR="00043FA1" w:rsidRPr="00415636">
              <w:rPr>
                <w:rFonts w:ascii="ＭＳ ゴシック" w:eastAsia="ＭＳ ゴシック" w:hAnsi="ＭＳ ゴシック" w:hint="eastAsia"/>
                <w:szCs w:val="26"/>
              </w:rPr>
              <w:t>。</w:t>
            </w:r>
          </w:p>
          <w:p w:rsidR="00043FA1" w:rsidRPr="00415636" w:rsidRDefault="00175CC1" w:rsidP="00175CC1">
            <w:pPr>
              <w:ind w:left="212" w:hangingChars="100" w:hanging="212"/>
              <w:jc w:val="left"/>
              <w:rPr>
                <w:rFonts w:ascii="ＭＳ ゴシック" w:eastAsia="ＭＳ ゴシック" w:hAnsi="ＭＳ ゴシック"/>
                <w:szCs w:val="26"/>
              </w:rPr>
            </w:pPr>
            <w:r w:rsidRPr="00415636">
              <w:rPr>
                <w:rFonts w:ascii="ＭＳ ゴシック" w:eastAsia="ＭＳ ゴシック" w:hAnsi="ＭＳ ゴシック" w:hint="eastAsia"/>
                <w:szCs w:val="26"/>
              </w:rPr>
              <w:t xml:space="preserve">　　</w:t>
            </w:r>
            <w:r w:rsidR="004F231A" w:rsidRPr="00415636">
              <w:rPr>
                <w:rFonts w:ascii="ＭＳ ゴシック" w:eastAsia="ＭＳ ゴシック" w:hAnsi="ＭＳ ゴシック" w:hint="eastAsia"/>
                <w:szCs w:val="26"/>
              </w:rPr>
              <w:t>なお、（Ｂ）が０又はマイナスの場合には、（Ｃ）、（Ｄ）、（Ｅ）、（Ｇ）の項目については、記載しないでください</w:t>
            </w:r>
            <w:r w:rsidR="00043FA1" w:rsidRPr="00415636">
              <w:rPr>
                <w:rFonts w:ascii="ＭＳ ゴシック" w:eastAsia="ＭＳ ゴシック" w:hAnsi="ＭＳ ゴシック" w:hint="eastAsia"/>
                <w:szCs w:val="26"/>
              </w:rPr>
              <w:t>。</w:t>
            </w:r>
          </w:p>
          <w:p w:rsidR="00175CC1" w:rsidRPr="00415636" w:rsidRDefault="00175CC1" w:rsidP="00175CC1">
            <w:pPr>
              <w:ind w:left="212" w:hangingChars="100" w:hanging="212"/>
              <w:jc w:val="left"/>
              <w:rPr>
                <w:rFonts w:ascii="ＭＳ ゴシック" w:eastAsia="ＭＳ ゴシック" w:hAnsi="ＭＳ ゴシック"/>
                <w:szCs w:val="26"/>
              </w:rPr>
            </w:pPr>
          </w:p>
          <w:p w:rsidR="00175CC1" w:rsidRPr="00415636" w:rsidRDefault="00175CC1" w:rsidP="00175CC1">
            <w:pPr>
              <w:ind w:left="212" w:hangingChars="100" w:hanging="212"/>
              <w:jc w:val="left"/>
              <w:rPr>
                <w:rFonts w:ascii="ＭＳ ゴシック" w:eastAsia="ＭＳ ゴシック" w:hAnsi="ＭＳ ゴシック"/>
                <w:szCs w:val="26"/>
              </w:rPr>
            </w:pPr>
            <w:r w:rsidRPr="00415636">
              <w:rPr>
                <w:rFonts w:ascii="ＭＳ ゴシック" w:eastAsia="ＭＳ ゴシック" w:hAnsi="ＭＳ ゴシック" w:hint="eastAsia"/>
                <w:szCs w:val="26"/>
              </w:rPr>
              <w:t xml:space="preserve">②　</w:t>
            </w:r>
            <w:r w:rsidR="004F231A" w:rsidRPr="00415636">
              <w:rPr>
                <w:rFonts w:ascii="ＭＳ ゴシック" w:eastAsia="ＭＳ ゴシック" w:hAnsi="ＭＳ ゴシック" w:hint="eastAsia"/>
                <w:szCs w:val="26"/>
              </w:rPr>
              <w:t>「控除額：Ｃ」とは、補助事業に要した経費のうち、補助事業者が自己負担によって支出した額（補助事業に要した経費　－　補助金確定額）をいいます</w:t>
            </w:r>
            <w:r w:rsidRPr="00415636">
              <w:rPr>
                <w:rFonts w:ascii="ＭＳ ゴシック" w:eastAsia="ＭＳ ゴシック" w:hAnsi="ＭＳ ゴシック" w:hint="eastAsia"/>
                <w:szCs w:val="26"/>
              </w:rPr>
              <w:t>。</w:t>
            </w:r>
          </w:p>
          <w:p w:rsidR="00175CC1" w:rsidRPr="00415636" w:rsidRDefault="00175CC1" w:rsidP="00175CC1">
            <w:pPr>
              <w:ind w:left="212" w:hangingChars="100" w:hanging="212"/>
              <w:jc w:val="left"/>
              <w:rPr>
                <w:rFonts w:ascii="ＭＳ ゴシック" w:eastAsia="ＭＳ ゴシック" w:hAnsi="ＭＳ ゴシック"/>
                <w:szCs w:val="26"/>
              </w:rPr>
            </w:pPr>
            <w:r w:rsidRPr="00415636">
              <w:rPr>
                <w:rFonts w:ascii="ＭＳ ゴシック" w:eastAsia="ＭＳ ゴシック" w:hAnsi="ＭＳ ゴシック" w:hint="eastAsia"/>
                <w:szCs w:val="26"/>
              </w:rPr>
              <w:t xml:space="preserve">　　</w:t>
            </w:r>
            <w:r w:rsidR="004F231A" w:rsidRPr="00415636">
              <w:rPr>
                <w:rFonts w:ascii="ＭＳ ゴシック" w:eastAsia="ＭＳ ゴシック" w:hAnsi="ＭＳ ゴシック" w:hint="eastAsia"/>
                <w:szCs w:val="26"/>
              </w:rPr>
              <w:t>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r w:rsidRPr="00415636">
              <w:rPr>
                <w:rFonts w:ascii="ＭＳ ゴシック" w:eastAsia="ＭＳ ゴシック" w:hAnsi="ＭＳ ゴシック" w:hint="eastAsia"/>
                <w:szCs w:val="26"/>
              </w:rPr>
              <w:t>。</w:t>
            </w:r>
          </w:p>
          <w:p w:rsidR="00175CC1" w:rsidRPr="00415636" w:rsidRDefault="00175CC1" w:rsidP="00175CC1">
            <w:pPr>
              <w:ind w:left="212" w:hangingChars="100" w:hanging="212"/>
              <w:jc w:val="left"/>
              <w:rPr>
                <w:rFonts w:ascii="ＭＳ ゴシック" w:eastAsia="ＭＳ ゴシック" w:hAnsi="ＭＳ ゴシック"/>
                <w:szCs w:val="26"/>
              </w:rPr>
            </w:pPr>
          </w:p>
          <w:p w:rsidR="00175CC1" w:rsidRPr="00415636" w:rsidRDefault="00175CC1" w:rsidP="00175CC1">
            <w:pPr>
              <w:ind w:left="212" w:hangingChars="100" w:hanging="212"/>
              <w:jc w:val="left"/>
              <w:rPr>
                <w:rFonts w:ascii="ＭＳ ゴシック" w:eastAsia="ＭＳ ゴシック" w:hAnsi="ＭＳ ゴシック"/>
                <w:szCs w:val="26"/>
              </w:rPr>
            </w:pPr>
            <w:r w:rsidRPr="00415636">
              <w:rPr>
                <w:rFonts w:ascii="ＭＳ ゴシック" w:eastAsia="ＭＳ ゴシック" w:hAnsi="ＭＳ ゴシック" w:hint="eastAsia"/>
                <w:szCs w:val="26"/>
              </w:rPr>
              <w:t xml:space="preserve">③　</w:t>
            </w:r>
            <w:r w:rsidR="004F231A" w:rsidRPr="00415636">
              <w:rPr>
                <w:rFonts w:ascii="ＭＳ ゴシック" w:eastAsia="ＭＳ ゴシック" w:hAnsi="ＭＳ ゴシック" w:hint="eastAsia"/>
                <w:szCs w:val="26"/>
              </w:rPr>
              <w:t>「本年度までの補助事業に係る支出額：Ｄ」とは、補助事業に要した経費及び補助事業年度終了以降に追加的に要した補助事業に係る経費の合計額をいいます</w:t>
            </w:r>
            <w:r w:rsidRPr="00415636">
              <w:rPr>
                <w:rFonts w:ascii="ＭＳ ゴシック" w:eastAsia="ＭＳ ゴシック" w:hAnsi="ＭＳ ゴシック" w:hint="eastAsia"/>
                <w:szCs w:val="26"/>
              </w:rPr>
              <w:t>。</w:t>
            </w:r>
          </w:p>
          <w:p w:rsidR="00175CC1" w:rsidRPr="00415636" w:rsidRDefault="00175CC1" w:rsidP="00175CC1">
            <w:pPr>
              <w:ind w:left="212" w:hangingChars="100" w:hanging="212"/>
              <w:jc w:val="left"/>
              <w:rPr>
                <w:rFonts w:ascii="ＭＳ ゴシック" w:eastAsia="ＭＳ ゴシック" w:hAnsi="ＭＳ ゴシック"/>
                <w:szCs w:val="26"/>
              </w:rPr>
            </w:pPr>
          </w:p>
          <w:p w:rsidR="00175CC1" w:rsidRPr="00415636" w:rsidRDefault="00175CC1" w:rsidP="00175CC1">
            <w:pPr>
              <w:ind w:left="212" w:hangingChars="100" w:hanging="212"/>
              <w:jc w:val="left"/>
              <w:rPr>
                <w:rFonts w:ascii="ＭＳ ゴシック" w:eastAsia="ＭＳ ゴシック" w:hAnsi="ＭＳ ゴシック"/>
                <w:szCs w:val="26"/>
              </w:rPr>
            </w:pPr>
            <w:r w:rsidRPr="00415636">
              <w:rPr>
                <w:rFonts w:ascii="ＭＳ ゴシック" w:eastAsia="ＭＳ ゴシック" w:hAnsi="ＭＳ ゴシック" w:hint="eastAsia"/>
                <w:szCs w:val="26"/>
              </w:rPr>
              <w:t xml:space="preserve">④　</w:t>
            </w:r>
            <w:r w:rsidR="004F231A" w:rsidRPr="00415636">
              <w:rPr>
                <w:rFonts w:ascii="ＭＳ ゴシック" w:eastAsia="ＭＳ ゴシック" w:hAnsi="ＭＳ ゴシック" w:hint="eastAsia"/>
                <w:szCs w:val="26"/>
              </w:rPr>
              <w:t>「基準納付額：Ｅ」とは「補助事業に係る本年度収益額：Ｂ」から「控除額：Ｃ」を差し引いた額に、「補助金確定額：Ａ」を乗じ、「本年度までの補助事業に係る支出額：Ｄ」で除した額をいいます（Ｅ＝（Ｂ－Ｃ）Ａ／Ｄ）</w:t>
            </w:r>
            <w:r w:rsidRPr="00415636">
              <w:rPr>
                <w:rFonts w:ascii="ＭＳ ゴシック" w:eastAsia="ＭＳ ゴシック" w:hAnsi="ＭＳ ゴシック" w:hint="eastAsia"/>
                <w:szCs w:val="26"/>
              </w:rPr>
              <w:t>。</w:t>
            </w:r>
          </w:p>
          <w:p w:rsidR="00175CC1" w:rsidRPr="00415636" w:rsidRDefault="00175CC1" w:rsidP="00175CC1">
            <w:pPr>
              <w:ind w:left="212" w:hangingChars="100" w:hanging="212"/>
              <w:jc w:val="left"/>
              <w:rPr>
                <w:rFonts w:ascii="ＭＳ ゴシック" w:eastAsia="ＭＳ ゴシック" w:hAnsi="ＭＳ ゴシック"/>
                <w:szCs w:val="26"/>
              </w:rPr>
            </w:pPr>
          </w:p>
          <w:p w:rsidR="00175CC1" w:rsidRPr="00415636" w:rsidRDefault="00175CC1" w:rsidP="00175CC1">
            <w:pPr>
              <w:ind w:left="212" w:hangingChars="100" w:hanging="212"/>
              <w:jc w:val="left"/>
              <w:rPr>
                <w:rFonts w:ascii="ＭＳ ゴシック" w:eastAsia="ＭＳ ゴシック" w:hAnsi="ＭＳ ゴシック"/>
                <w:szCs w:val="26"/>
              </w:rPr>
            </w:pPr>
            <w:r w:rsidRPr="00415636">
              <w:rPr>
                <w:rFonts w:ascii="ＭＳ ゴシック" w:eastAsia="ＭＳ ゴシック" w:hAnsi="ＭＳ ゴシック" w:hint="eastAsia"/>
                <w:szCs w:val="26"/>
              </w:rPr>
              <w:t xml:space="preserve">⑤　</w:t>
            </w:r>
            <w:r w:rsidR="004F231A" w:rsidRPr="00415636">
              <w:rPr>
                <w:rFonts w:ascii="ＭＳ ゴシック" w:eastAsia="ＭＳ ゴシック" w:hAnsi="ＭＳ ゴシック" w:hint="eastAsia"/>
                <w:szCs w:val="26"/>
              </w:rPr>
              <w:t>「前年度までの補助事業に係る</w:t>
            </w:r>
            <w:del w:id="1410" w:author="iwasaki" w:date="2014-09-04T11:20:00Z">
              <w:r w:rsidR="001C0D86" w:rsidRPr="00415636" w:rsidDel="00B701B5">
                <w:rPr>
                  <w:rFonts w:ascii="ＭＳ ゴシック" w:eastAsia="ＭＳ ゴシック" w:hAnsi="ＭＳ ゴシック" w:hint="eastAsia"/>
                  <w:szCs w:val="26"/>
                  <w:rPrChange w:id="1411" w:author="iwasaki" w:date="2014-09-04T11:31:00Z">
                    <w:rPr>
                      <w:rFonts w:ascii="ＭＳ ゴシック" w:eastAsia="ＭＳ ゴシック" w:hAnsi="ＭＳ ゴシック" w:hint="eastAsia"/>
                      <w:szCs w:val="26"/>
                      <w:highlight w:val="cyan"/>
                    </w:rPr>
                  </w:rPrChange>
                </w:rPr>
                <w:delText>香川地域事務局</w:delText>
              </w:r>
            </w:del>
            <w:ins w:id="1412" w:author="iwasaki" w:date="2014-09-04T11:20:00Z">
              <w:r w:rsidR="00B701B5" w:rsidRPr="00415636">
                <w:rPr>
                  <w:rFonts w:ascii="ＭＳ ゴシック" w:eastAsia="ＭＳ ゴシック" w:hAnsi="ＭＳ ゴシック" w:hint="eastAsia"/>
                  <w:szCs w:val="26"/>
                  <w:rPrChange w:id="1413" w:author="iwasaki" w:date="2014-09-04T11:31:00Z">
                    <w:rPr>
                      <w:rFonts w:ascii="ＭＳ ゴシック" w:eastAsia="ＭＳ ゴシック" w:hAnsi="ＭＳ ゴシック" w:hint="eastAsia"/>
                      <w:szCs w:val="26"/>
                      <w:highlight w:val="cyan"/>
                    </w:rPr>
                  </w:rPrChange>
                </w:rPr>
                <w:t>香川県地域事務局</w:t>
              </w:r>
            </w:ins>
            <w:r w:rsidR="004F231A" w:rsidRPr="00415636">
              <w:rPr>
                <w:rFonts w:ascii="ＭＳ ゴシック" w:eastAsia="ＭＳ ゴシック" w:hAnsi="ＭＳ ゴシック" w:hint="eastAsia"/>
                <w:szCs w:val="26"/>
              </w:rPr>
              <w:t>への累積納付額：Ｆ」とは、前年度までの収益に伴う納付金及び財産処分に伴う納付金の合計額をいう</w:t>
            </w:r>
            <w:r w:rsidRPr="00415636">
              <w:rPr>
                <w:rFonts w:ascii="ＭＳ ゴシック" w:eastAsia="ＭＳ ゴシック" w:hAnsi="ＭＳ ゴシック" w:hint="eastAsia"/>
                <w:szCs w:val="26"/>
              </w:rPr>
              <w:t>。</w:t>
            </w:r>
          </w:p>
          <w:p w:rsidR="00175CC1" w:rsidRPr="00415636" w:rsidRDefault="00175CC1" w:rsidP="00175CC1">
            <w:pPr>
              <w:ind w:left="212" w:hangingChars="100" w:hanging="212"/>
              <w:jc w:val="left"/>
              <w:rPr>
                <w:rFonts w:ascii="ＭＳ ゴシック" w:eastAsia="ＭＳ ゴシック" w:hAnsi="ＭＳ ゴシック"/>
                <w:szCs w:val="26"/>
              </w:rPr>
            </w:pPr>
          </w:p>
          <w:p w:rsidR="00175CC1" w:rsidRPr="00415636" w:rsidRDefault="00175CC1" w:rsidP="00175CC1">
            <w:pPr>
              <w:ind w:left="212" w:hangingChars="100" w:hanging="212"/>
              <w:jc w:val="left"/>
              <w:rPr>
                <w:rFonts w:ascii="ＭＳ ゴシック" w:eastAsia="ＭＳ ゴシック" w:hAnsi="ＭＳ ゴシック"/>
                <w:szCs w:val="26"/>
              </w:rPr>
            </w:pPr>
            <w:r w:rsidRPr="00415636">
              <w:rPr>
                <w:rFonts w:ascii="ＭＳ ゴシック" w:eastAsia="ＭＳ ゴシック" w:hAnsi="ＭＳ ゴシック" w:hint="eastAsia"/>
                <w:szCs w:val="26"/>
              </w:rPr>
              <w:t xml:space="preserve">⑥　</w:t>
            </w:r>
            <w:r w:rsidR="004F231A" w:rsidRPr="00415636">
              <w:rPr>
                <w:rFonts w:ascii="ＭＳ ゴシック" w:eastAsia="ＭＳ ゴシック" w:hAnsi="ＭＳ ゴシック" w:hint="eastAsia"/>
                <w:szCs w:val="26"/>
              </w:rPr>
              <w:t>「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r w:rsidRPr="00415636">
              <w:rPr>
                <w:rFonts w:ascii="ＭＳ ゴシック" w:eastAsia="ＭＳ ゴシック" w:hAnsi="ＭＳ ゴシック" w:hint="eastAsia"/>
                <w:szCs w:val="26"/>
              </w:rPr>
              <w:t>。</w:t>
            </w:r>
          </w:p>
        </w:tc>
      </w:tr>
    </w:tbl>
    <w:p w:rsidR="00175CC1" w:rsidRPr="00415636" w:rsidRDefault="00175CC1" w:rsidP="003865C5">
      <w:pPr>
        <w:spacing w:afterLines="50" w:after="162"/>
        <w:jc w:val="left"/>
        <w:rPr>
          <w:rFonts w:ascii="ＭＳ ゴシック" w:eastAsia="ＭＳ ゴシック" w:hAnsi="ＭＳ ゴシック"/>
          <w:b/>
          <w:sz w:val="26"/>
          <w:szCs w:val="26"/>
          <w:u w:val="single"/>
        </w:rPr>
      </w:pPr>
      <w:r w:rsidRPr="00415636">
        <w:rPr>
          <w:rFonts w:ascii="ＭＳ ゴシック" w:eastAsia="ＭＳ ゴシック" w:hAnsi="ＭＳ ゴシック" w:hint="eastAsia"/>
          <w:b/>
          <w:sz w:val="26"/>
          <w:szCs w:val="26"/>
          <w:u w:val="single"/>
        </w:rPr>
        <w:t>（</w:t>
      </w:r>
      <w:r w:rsidR="004F231A" w:rsidRPr="00415636">
        <w:rPr>
          <w:rFonts w:ascii="ＭＳ ゴシック" w:eastAsia="ＭＳ ゴシック" w:hAnsi="ＭＳ ゴシック" w:hint="eastAsia"/>
          <w:b/>
          <w:sz w:val="26"/>
          <w:szCs w:val="26"/>
          <w:u w:val="single"/>
        </w:rPr>
        <w:t>５）補助事業に関する情報の変更等</w:t>
      </w:r>
    </w:p>
    <w:p w:rsidR="00175CC1" w:rsidRPr="00415636" w:rsidRDefault="00175CC1" w:rsidP="003865C5">
      <w:pPr>
        <w:spacing w:afterLines="50" w:after="162"/>
        <w:jc w:val="left"/>
        <w:rPr>
          <w:rFonts w:ascii="ＭＳ ゴシック" w:eastAsia="ＭＳ ゴシック" w:hAnsi="ＭＳ ゴシック"/>
          <w:b/>
          <w:sz w:val="20"/>
          <w:szCs w:val="26"/>
          <w:u w:val="single"/>
        </w:rPr>
      </w:pPr>
      <w:r w:rsidRPr="00415636">
        <w:rPr>
          <w:rFonts w:ascii="ＭＳ ゴシック" w:eastAsia="ＭＳ ゴシック" w:hAnsi="ＭＳ ゴシック" w:hint="eastAsia"/>
          <w:sz w:val="24"/>
          <w:szCs w:val="26"/>
        </w:rPr>
        <w:t xml:space="preserve">　</w:t>
      </w:r>
      <w:r w:rsidRPr="00415636">
        <w:rPr>
          <w:rFonts w:ascii="ＭＳ ゴシック" w:eastAsia="ＭＳ ゴシック" w:hAnsi="ＭＳ ゴシック" w:hint="eastAsia"/>
          <w:b/>
          <w:sz w:val="24"/>
          <w:szCs w:val="26"/>
          <w:u w:val="single"/>
        </w:rPr>
        <w:t xml:space="preserve">①　</w:t>
      </w:r>
      <w:r w:rsidR="002E2FE1" w:rsidRPr="00415636">
        <w:rPr>
          <w:rFonts w:ascii="ＭＳ ゴシック" w:eastAsia="ＭＳ ゴシック" w:hAnsi="ＭＳ ゴシック" w:hint="eastAsia"/>
          <w:b/>
          <w:sz w:val="24"/>
          <w:szCs w:val="26"/>
          <w:u w:val="single"/>
        </w:rPr>
        <w:t>補助事業の承継</w:t>
      </w:r>
    </w:p>
    <w:p w:rsidR="00175CC1" w:rsidRPr="00415636" w:rsidRDefault="00175CC1" w:rsidP="00175CC1">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2E2FE1" w:rsidRPr="00415636">
        <w:rPr>
          <w:rFonts w:ascii="ＭＳ 明朝" w:eastAsia="ＭＳ 明朝" w:hAnsi="ＭＳ 明朝" w:hint="eastAsia"/>
          <w:szCs w:val="26"/>
        </w:rPr>
        <w:t>事業実施の必要上、やむを得ず補助事業の成果等を他の企業等に継承する場合には、承継する事業者が「様式第３－３　補助事業承継承認申請書」と併せて、「様式第３－３の別紙　誓約書」を提出することにより、予め承認を受けなければなりません。まずは</w:t>
      </w:r>
      <w:del w:id="1414" w:author="iwasaki" w:date="2014-09-04T11:20:00Z">
        <w:r w:rsidR="001C0D86" w:rsidRPr="00415636" w:rsidDel="00B701B5">
          <w:rPr>
            <w:rFonts w:ascii="ＭＳ 明朝" w:eastAsia="ＭＳ 明朝" w:hAnsi="ＭＳ 明朝" w:hint="eastAsia"/>
            <w:szCs w:val="26"/>
            <w:rPrChange w:id="1415" w:author="iwasaki" w:date="2014-09-04T11:31:00Z">
              <w:rPr>
                <w:rFonts w:ascii="ＭＳ 明朝" w:eastAsia="ＭＳ 明朝" w:hAnsi="ＭＳ 明朝" w:hint="eastAsia"/>
                <w:szCs w:val="26"/>
                <w:highlight w:val="cyan"/>
              </w:rPr>
            </w:rPrChange>
          </w:rPr>
          <w:delText>香川地域事務局</w:delText>
        </w:r>
      </w:del>
      <w:ins w:id="1416" w:author="iwasaki" w:date="2014-09-04T11:20:00Z">
        <w:r w:rsidR="00B701B5" w:rsidRPr="00415636">
          <w:rPr>
            <w:rFonts w:ascii="ＭＳ 明朝" w:eastAsia="ＭＳ 明朝" w:hAnsi="ＭＳ 明朝" w:hint="eastAsia"/>
            <w:szCs w:val="26"/>
            <w:rPrChange w:id="1417" w:author="iwasaki" w:date="2014-09-04T11:31:00Z">
              <w:rPr>
                <w:rFonts w:ascii="ＭＳ 明朝" w:eastAsia="ＭＳ 明朝" w:hAnsi="ＭＳ 明朝" w:hint="eastAsia"/>
                <w:szCs w:val="26"/>
                <w:highlight w:val="cyan"/>
              </w:rPr>
            </w:rPrChange>
          </w:rPr>
          <w:t>香川県地域事務局</w:t>
        </w:r>
      </w:ins>
      <w:r w:rsidR="002E2FE1" w:rsidRPr="00415636">
        <w:rPr>
          <w:rFonts w:ascii="ＭＳ 明朝" w:eastAsia="ＭＳ 明朝" w:hAnsi="ＭＳ 明朝" w:hint="eastAsia"/>
          <w:szCs w:val="26"/>
        </w:rPr>
        <w:t>までご連絡くださいますようお願いします</w:t>
      </w:r>
      <w:r w:rsidRPr="00415636">
        <w:rPr>
          <w:rFonts w:ascii="ＭＳ 明朝" w:eastAsia="ＭＳ 明朝" w:hAnsi="ＭＳ 明朝" w:hint="eastAsia"/>
          <w:szCs w:val="26"/>
        </w:rPr>
        <w:t>。</w:t>
      </w:r>
    </w:p>
    <w:p w:rsidR="00175CC1" w:rsidRPr="00415636" w:rsidRDefault="00175CC1" w:rsidP="00175CC1">
      <w:pPr>
        <w:ind w:left="212" w:hangingChars="100" w:hanging="212"/>
        <w:jc w:val="left"/>
        <w:rPr>
          <w:rFonts w:ascii="ＭＳ 明朝" w:eastAsia="ＭＳ 明朝" w:hAnsi="ＭＳ 明朝"/>
          <w:szCs w:val="26"/>
        </w:rPr>
      </w:pPr>
    </w:p>
    <w:p w:rsidR="00175CC1" w:rsidRPr="00415636" w:rsidRDefault="00175CC1" w:rsidP="003865C5">
      <w:pPr>
        <w:spacing w:afterLines="50" w:after="162"/>
        <w:ind w:left="212" w:hangingChars="100" w:hanging="212"/>
        <w:jc w:val="left"/>
        <w:rPr>
          <w:rFonts w:ascii="ＭＳ ゴシック" w:eastAsia="ＭＳ ゴシック" w:hAnsi="ＭＳ ゴシック"/>
          <w:b/>
          <w:szCs w:val="26"/>
          <w:u w:val="single"/>
        </w:rPr>
      </w:pPr>
      <w:r w:rsidRPr="00415636">
        <w:rPr>
          <w:rFonts w:ascii="ＭＳ 明朝" w:eastAsia="ＭＳ 明朝" w:hAnsi="ＭＳ 明朝" w:hint="eastAsia"/>
          <w:szCs w:val="26"/>
        </w:rPr>
        <w:t xml:space="preserve">　</w:t>
      </w:r>
      <w:r w:rsidRPr="00415636">
        <w:rPr>
          <w:rFonts w:ascii="ＭＳ ゴシック" w:eastAsia="ＭＳ ゴシック" w:hAnsi="ＭＳ ゴシック" w:hint="eastAsia"/>
          <w:b/>
          <w:sz w:val="24"/>
          <w:szCs w:val="26"/>
          <w:u w:val="single"/>
        </w:rPr>
        <w:t xml:space="preserve">②　</w:t>
      </w:r>
      <w:r w:rsidR="002E2FE1" w:rsidRPr="00415636">
        <w:rPr>
          <w:rFonts w:ascii="ＭＳ ゴシック" w:eastAsia="ＭＳ ゴシック" w:hAnsi="ＭＳ ゴシック" w:hint="eastAsia"/>
          <w:b/>
          <w:sz w:val="24"/>
          <w:szCs w:val="26"/>
          <w:u w:val="single"/>
        </w:rPr>
        <w:t>補助事業者の社名等や所在地の変更等</w:t>
      </w:r>
    </w:p>
    <w:p w:rsidR="00175CC1" w:rsidRPr="005A2AA6" w:rsidRDefault="00175CC1" w:rsidP="00175CC1">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w:t>
      </w:r>
      <w:r w:rsidR="002E2FE1" w:rsidRPr="00415636">
        <w:rPr>
          <w:rFonts w:ascii="ＭＳ 明朝" w:eastAsia="ＭＳ 明朝" w:hAnsi="ＭＳ 明朝" w:hint="eastAsia"/>
          <w:szCs w:val="26"/>
        </w:rPr>
        <w:t>補助事業者の社名、本社の住所所在地等を変更した場合は、登記事項証明書の写しと「社名（所在地）等変更届出書」（参考様式１７）を変更後速やかに</w:t>
      </w:r>
      <w:del w:id="1418" w:author="iwasaki" w:date="2014-09-04T11:20:00Z">
        <w:r w:rsidR="001C0D86" w:rsidRPr="00415636" w:rsidDel="00B701B5">
          <w:rPr>
            <w:rFonts w:ascii="ＭＳ 明朝" w:eastAsia="ＭＳ 明朝" w:hAnsi="ＭＳ 明朝" w:hint="eastAsia"/>
            <w:szCs w:val="26"/>
            <w:rPrChange w:id="1419" w:author="iwasaki" w:date="2014-09-04T11:31:00Z">
              <w:rPr>
                <w:rFonts w:ascii="ＭＳ 明朝" w:eastAsia="ＭＳ 明朝" w:hAnsi="ＭＳ 明朝" w:hint="eastAsia"/>
                <w:szCs w:val="26"/>
                <w:highlight w:val="cyan"/>
              </w:rPr>
            </w:rPrChange>
          </w:rPr>
          <w:delText>香川地域事務局</w:delText>
        </w:r>
      </w:del>
      <w:ins w:id="1420" w:author="iwasaki" w:date="2014-09-04T11:20:00Z">
        <w:r w:rsidR="00B701B5" w:rsidRPr="00415636">
          <w:rPr>
            <w:rFonts w:ascii="ＭＳ 明朝" w:eastAsia="ＭＳ 明朝" w:hAnsi="ＭＳ 明朝" w:hint="eastAsia"/>
            <w:szCs w:val="26"/>
            <w:rPrChange w:id="1421" w:author="iwasaki" w:date="2014-09-04T11:31:00Z">
              <w:rPr>
                <w:rFonts w:ascii="ＭＳ 明朝" w:eastAsia="ＭＳ 明朝" w:hAnsi="ＭＳ 明朝" w:hint="eastAsia"/>
                <w:szCs w:val="26"/>
                <w:highlight w:val="cyan"/>
              </w:rPr>
            </w:rPrChange>
          </w:rPr>
          <w:t>香川県地域事務局</w:t>
        </w:r>
      </w:ins>
      <w:r w:rsidR="002E2FE1" w:rsidRPr="00415636">
        <w:rPr>
          <w:rFonts w:ascii="ＭＳ 明朝" w:eastAsia="ＭＳ 明朝" w:hAnsi="ＭＳ 明朝" w:hint="eastAsia"/>
          <w:szCs w:val="26"/>
        </w:rPr>
        <w:t>担</w:t>
      </w:r>
      <w:r w:rsidR="002E2FE1" w:rsidRPr="005A2AA6">
        <w:rPr>
          <w:rFonts w:ascii="ＭＳ 明朝" w:eastAsia="ＭＳ 明朝" w:hAnsi="ＭＳ 明朝" w:hint="eastAsia"/>
          <w:szCs w:val="26"/>
        </w:rPr>
        <w:t>当者に提出してください</w:t>
      </w:r>
      <w:r w:rsidRPr="005A2AA6">
        <w:rPr>
          <w:rFonts w:ascii="ＭＳ 明朝" w:eastAsia="ＭＳ 明朝" w:hAnsi="ＭＳ 明朝" w:hint="eastAsia"/>
          <w:szCs w:val="26"/>
        </w:rPr>
        <w:t>。</w:t>
      </w:r>
    </w:p>
    <w:p w:rsidR="00175CC1" w:rsidRPr="005A2AA6" w:rsidRDefault="00175CC1" w:rsidP="00175CC1">
      <w:pPr>
        <w:ind w:left="212" w:hangingChars="100" w:hanging="212"/>
        <w:jc w:val="left"/>
        <w:rPr>
          <w:rFonts w:ascii="ＭＳ 明朝" w:eastAsia="ＭＳ 明朝" w:hAnsi="ＭＳ 明朝"/>
          <w:szCs w:val="26"/>
        </w:rPr>
      </w:pPr>
    </w:p>
    <w:p w:rsidR="00175CC1" w:rsidRPr="005A2AA6" w:rsidRDefault="002E2FE1" w:rsidP="00175CC1">
      <w:pPr>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t>会計検査院による実地検査について</w:t>
      </w:r>
      <w:r w:rsidR="00175CC1" w:rsidRPr="005A2AA6">
        <w:rPr>
          <w:rFonts w:ascii="ＭＳ ゴシック" w:hAnsi="ＭＳ ゴシック" w:hint="eastAsia"/>
          <w:b/>
          <w:sz w:val="28"/>
          <w:szCs w:val="28"/>
          <w:shd w:val="pct30" w:color="auto" w:fill="FFFFFF"/>
        </w:rPr>
        <w:t xml:space="preserve">　　　　　　　　　　　　　　　　　　　</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補助事業者は補助金の使途、経理内容及び試作品等の開発の経緯等について、国の検査機関である会計検査院の実地検査を受ける場合があります。受検</w:t>
      </w:r>
      <w:r w:rsidR="002E2FE1" w:rsidRPr="00415636">
        <w:rPr>
          <w:rFonts w:ascii="ＭＳ 明朝" w:eastAsia="ＭＳ 明朝" w:hAnsi="ＭＳ 明朝" w:hint="eastAsia"/>
          <w:szCs w:val="26"/>
        </w:rPr>
        <w:t>の時期、必要書類等については、別途、</w:t>
      </w:r>
      <w:del w:id="1422" w:author="iwasaki" w:date="2014-09-04T11:20:00Z">
        <w:r w:rsidR="001C0D86" w:rsidRPr="00415636" w:rsidDel="00B701B5">
          <w:rPr>
            <w:rFonts w:ascii="ＭＳ 明朝" w:eastAsia="ＭＳ 明朝" w:hAnsi="ＭＳ 明朝" w:hint="eastAsia"/>
            <w:szCs w:val="26"/>
            <w:rPrChange w:id="1423" w:author="iwasaki" w:date="2014-09-04T11:31:00Z">
              <w:rPr>
                <w:rFonts w:ascii="ＭＳ 明朝" w:eastAsia="ＭＳ 明朝" w:hAnsi="ＭＳ 明朝" w:hint="eastAsia"/>
                <w:szCs w:val="26"/>
                <w:highlight w:val="cyan"/>
              </w:rPr>
            </w:rPrChange>
          </w:rPr>
          <w:delText>香川地域事務局</w:delText>
        </w:r>
      </w:del>
      <w:ins w:id="1424" w:author="iwasaki" w:date="2014-09-04T11:20:00Z">
        <w:r w:rsidR="00B701B5" w:rsidRPr="00415636">
          <w:rPr>
            <w:rFonts w:ascii="ＭＳ 明朝" w:eastAsia="ＭＳ 明朝" w:hAnsi="ＭＳ 明朝" w:hint="eastAsia"/>
            <w:szCs w:val="26"/>
            <w:rPrChange w:id="1425" w:author="iwasaki" w:date="2014-09-04T11:31:00Z">
              <w:rPr>
                <w:rFonts w:ascii="ＭＳ 明朝" w:eastAsia="ＭＳ 明朝" w:hAnsi="ＭＳ 明朝" w:hint="eastAsia"/>
                <w:szCs w:val="26"/>
                <w:highlight w:val="cyan"/>
              </w:rPr>
            </w:rPrChange>
          </w:rPr>
          <w:t>香川県地域事務局</w:t>
        </w:r>
      </w:ins>
      <w:r w:rsidR="002E2FE1" w:rsidRPr="00415636">
        <w:rPr>
          <w:rFonts w:ascii="ＭＳ 明朝" w:eastAsia="ＭＳ 明朝" w:hAnsi="ＭＳ 明朝" w:hint="eastAsia"/>
          <w:szCs w:val="26"/>
        </w:rPr>
        <w:t>より連絡します</w:t>
      </w:r>
      <w:r w:rsidRPr="00415636">
        <w:rPr>
          <w:rFonts w:ascii="ＭＳ 明朝" w:eastAsia="ＭＳ 明朝" w:hAnsi="ＭＳ 明朝" w:hint="eastAsia"/>
          <w:szCs w:val="26"/>
        </w:rPr>
        <w:t>。</w:t>
      </w:r>
    </w:p>
    <w:p w:rsidR="00175CC1" w:rsidRPr="005A2AA6" w:rsidRDefault="00175CC1" w:rsidP="00175CC1">
      <w:pPr>
        <w:ind w:left="212" w:hangingChars="100" w:hanging="212"/>
        <w:jc w:val="left"/>
        <w:rPr>
          <w:rFonts w:ascii="ＭＳ 明朝" w:eastAsia="ＭＳ 明朝" w:hAnsi="ＭＳ 明朝"/>
          <w:szCs w:val="26"/>
        </w:rPr>
      </w:pP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　</w:t>
      </w:r>
      <w:r w:rsidR="002E2FE1" w:rsidRPr="005A2AA6">
        <w:rPr>
          <w:rFonts w:ascii="ＭＳ 明朝" w:eastAsia="ＭＳ 明朝" w:hAnsi="ＭＳ 明朝" w:hint="eastAsia"/>
          <w:szCs w:val="26"/>
        </w:rPr>
        <w:t>実地検査の対象</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 xml:space="preserve">　試作品等の開発の経緯、成果及びその活用状況</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 xml:space="preserve">　補助金の使途内容（経理の処理方法を含みます。</w:t>
      </w:r>
      <w:r w:rsidRPr="005A2AA6">
        <w:rPr>
          <w:rFonts w:ascii="ＭＳ 明朝" w:eastAsia="ＭＳ 明朝" w:hAnsi="ＭＳ 明朝" w:hint="eastAsia"/>
          <w:szCs w:val="26"/>
        </w:rPr>
        <w:t>）</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 xml:space="preserve">　補助事業完了後の追加研究の有無、事業化時期・計画の内容・規模、収益見通し等</w:t>
      </w:r>
    </w:p>
    <w:p w:rsidR="00175CC1" w:rsidRPr="005A2AA6" w:rsidRDefault="00175CC1" w:rsidP="00175CC1">
      <w:pPr>
        <w:ind w:left="212" w:hangingChars="100" w:hanging="212"/>
        <w:jc w:val="left"/>
        <w:rPr>
          <w:rFonts w:ascii="ＭＳ 明朝" w:eastAsia="ＭＳ 明朝" w:hAnsi="ＭＳ 明朝"/>
          <w:szCs w:val="26"/>
        </w:rPr>
      </w:pPr>
    </w:p>
    <w:p w:rsidR="00175CC1" w:rsidRPr="005A2AA6" w:rsidRDefault="002E2FE1" w:rsidP="002E2FE1">
      <w:pPr>
        <w:ind w:left="283" w:hangingChars="100" w:hanging="283"/>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t>不正、不当な行為に対する処分</w:t>
      </w:r>
      <w:r w:rsidR="00175CC1" w:rsidRPr="005A2AA6">
        <w:rPr>
          <w:rFonts w:ascii="ＭＳ ゴシック" w:hAnsi="ＭＳ ゴシック" w:hint="eastAsia"/>
          <w:b/>
          <w:sz w:val="28"/>
          <w:szCs w:val="28"/>
          <w:shd w:val="pct30" w:color="auto" w:fill="FFFFFF"/>
        </w:rPr>
        <w:t xml:space="preserve">　　　　　　　　　　　　　　　　　　　　　</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r w:rsidRPr="005A2AA6">
        <w:rPr>
          <w:rFonts w:ascii="ＭＳ 明朝" w:eastAsia="ＭＳ 明朝" w:hAnsi="ＭＳ 明朝" w:hint="eastAsia"/>
          <w:szCs w:val="26"/>
        </w:rPr>
        <w:t>。</w:t>
      </w:r>
    </w:p>
    <w:p w:rsidR="00175CC1" w:rsidRPr="005A2AA6" w:rsidRDefault="00175CC1" w:rsidP="00175CC1">
      <w:pPr>
        <w:ind w:left="212" w:hangingChars="100" w:hanging="212"/>
        <w:jc w:val="left"/>
        <w:rPr>
          <w:rFonts w:ascii="ＭＳ 明朝" w:eastAsia="ＭＳ 明朝" w:hAnsi="ＭＳ 明朝"/>
          <w:szCs w:val="26"/>
        </w:rPr>
      </w:pP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　</w:t>
      </w:r>
      <w:r w:rsidR="002E2FE1" w:rsidRPr="005A2AA6">
        <w:rPr>
          <w:rFonts w:ascii="ＭＳ 明朝" w:eastAsia="ＭＳ 明朝" w:hAnsi="ＭＳ 明朝" w:hint="eastAsia"/>
          <w:szCs w:val="26"/>
        </w:rPr>
        <w:t>適正化法第１７条など</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　</w:t>
      </w:r>
      <w:r w:rsidR="002E2FE1" w:rsidRPr="005A2AA6">
        <w:rPr>
          <w:rFonts w:ascii="ＭＳ 明朝" w:eastAsia="ＭＳ 明朝" w:hAnsi="ＭＳ 明朝" w:hint="eastAsia"/>
          <w:szCs w:val="26"/>
        </w:rPr>
        <w:t>補助金の他の用途への流用</w:t>
      </w:r>
    </w:p>
    <w:p w:rsidR="00175CC1" w:rsidRPr="005A2AA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　</w:t>
      </w:r>
      <w:r w:rsidR="002E2FE1" w:rsidRPr="005A2AA6">
        <w:rPr>
          <w:rFonts w:ascii="ＭＳ 明朝" w:eastAsia="ＭＳ 明朝" w:hAnsi="ＭＳ 明朝" w:hint="eastAsia"/>
          <w:szCs w:val="26"/>
        </w:rPr>
        <w:t>補助金交付決定の内容又は補助金交付条件に対する違反</w:t>
      </w:r>
    </w:p>
    <w:p w:rsidR="00175CC1" w:rsidRPr="00415636" w:rsidRDefault="00175CC1" w:rsidP="00175CC1">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　</w:t>
      </w:r>
      <w:r w:rsidR="002E2FE1" w:rsidRPr="005A2AA6">
        <w:rPr>
          <w:rFonts w:ascii="ＭＳ 明朝" w:eastAsia="ＭＳ 明朝" w:hAnsi="ＭＳ 明朝" w:hint="eastAsia"/>
          <w:szCs w:val="26"/>
        </w:rPr>
        <w:t>法令又は</w:t>
      </w:r>
      <w:del w:id="1426" w:author="iwasaki" w:date="2014-09-04T11:20:00Z">
        <w:r w:rsidR="001C0D86" w:rsidRPr="00415636" w:rsidDel="00B701B5">
          <w:rPr>
            <w:rFonts w:ascii="ＭＳ 明朝" w:eastAsia="ＭＳ 明朝" w:hAnsi="ＭＳ 明朝" w:hint="eastAsia"/>
            <w:szCs w:val="26"/>
            <w:rPrChange w:id="1427" w:author="iwasaki" w:date="2014-09-04T11:32:00Z">
              <w:rPr>
                <w:rFonts w:ascii="ＭＳ 明朝" w:eastAsia="ＭＳ 明朝" w:hAnsi="ＭＳ 明朝" w:hint="eastAsia"/>
                <w:szCs w:val="26"/>
                <w:highlight w:val="cyan"/>
              </w:rPr>
            </w:rPrChange>
          </w:rPr>
          <w:delText>香川地域事務局</w:delText>
        </w:r>
      </w:del>
      <w:ins w:id="1428" w:author="iwasaki" w:date="2014-09-04T11:20:00Z">
        <w:r w:rsidR="00B701B5" w:rsidRPr="00415636">
          <w:rPr>
            <w:rFonts w:ascii="ＭＳ 明朝" w:eastAsia="ＭＳ 明朝" w:hAnsi="ＭＳ 明朝" w:hint="eastAsia"/>
            <w:szCs w:val="26"/>
            <w:rPrChange w:id="1429" w:author="iwasaki" w:date="2014-09-04T11:32:00Z">
              <w:rPr>
                <w:rFonts w:ascii="ＭＳ 明朝" w:eastAsia="ＭＳ 明朝" w:hAnsi="ＭＳ 明朝" w:hint="eastAsia"/>
                <w:szCs w:val="26"/>
                <w:highlight w:val="cyan"/>
              </w:rPr>
            </w:rPrChange>
          </w:rPr>
          <w:t>香川県地域事務局</w:t>
        </w:r>
      </w:ins>
      <w:r w:rsidR="002E2FE1" w:rsidRPr="00415636">
        <w:rPr>
          <w:rFonts w:ascii="ＭＳ 明朝" w:eastAsia="ＭＳ 明朝" w:hAnsi="ＭＳ 明朝" w:hint="eastAsia"/>
          <w:szCs w:val="26"/>
        </w:rPr>
        <w:t>の処分に対する違反</w:t>
      </w:r>
    </w:p>
    <w:p w:rsidR="00175CC1" w:rsidRPr="00415636" w:rsidRDefault="00175CC1" w:rsidP="00175CC1">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　</w:t>
      </w:r>
      <w:r w:rsidR="002E2FE1" w:rsidRPr="00415636">
        <w:rPr>
          <w:rFonts w:ascii="ＭＳ 明朝" w:eastAsia="ＭＳ 明朝" w:hAnsi="ＭＳ 明朝" w:hint="eastAsia"/>
          <w:szCs w:val="26"/>
        </w:rPr>
        <w:t>定められた必要な事項の報告をせず又は虚偽の報告をしたもの</w:t>
      </w:r>
    </w:p>
    <w:p w:rsidR="001E4B05" w:rsidRPr="00415636" w:rsidRDefault="001E4B05" w:rsidP="00175CC1">
      <w:pPr>
        <w:ind w:left="212" w:hangingChars="100" w:hanging="212"/>
        <w:jc w:val="left"/>
        <w:rPr>
          <w:rFonts w:ascii="ＭＳ 明朝" w:eastAsia="ＭＳ 明朝" w:hAnsi="ＭＳ 明朝"/>
          <w:szCs w:val="26"/>
        </w:rPr>
      </w:pPr>
    </w:p>
    <w:p w:rsidR="001E4B05" w:rsidRPr="00415636" w:rsidRDefault="001E4B05" w:rsidP="00175CC1">
      <w:pPr>
        <w:ind w:left="212" w:hangingChars="100" w:hanging="212"/>
        <w:jc w:val="left"/>
        <w:rPr>
          <w:rFonts w:ascii="ＭＳ 明朝" w:eastAsia="ＭＳ 明朝" w:hAnsi="ＭＳ 明朝"/>
          <w:szCs w:val="26"/>
        </w:rPr>
      </w:pPr>
      <w:r w:rsidRPr="00415636">
        <w:rPr>
          <w:rFonts w:ascii="ＭＳ 明朝" w:eastAsia="ＭＳ 明朝" w:hAnsi="ＭＳ 明朝" w:hint="eastAsia"/>
          <w:szCs w:val="26"/>
        </w:rPr>
        <w:t xml:space="preserve">　　　○　</w:t>
      </w:r>
      <w:r w:rsidR="002E2FE1" w:rsidRPr="00415636">
        <w:rPr>
          <w:rFonts w:ascii="ＭＳ 明朝" w:eastAsia="ＭＳ 明朝" w:hAnsi="ＭＳ 明朝" w:hint="eastAsia"/>
          <w:szCs w:val="26"/>
        </w:rPr>
        <w:t>適正化法第２９条</w:t>
      </w:r>
    </w:p>
    <w:p w:rsidR="001E4B05" w:rsidRPr="005A2AA6" w:rsidRDefault="001E4B05" w:rsidP="001E4B05">
      <w:pPr>
        <w:ind w:left="1060" w:hangingChars="500" w:hanging="1060"/>
        <w:jc w:val="left"/>
        <w:rPr>
          <w:rFonts w:ascii="ＭＳ 明朝" w:eastAsia="ＭＳ 明朝" w:hAnsi="ＭＳ 明朝"/>
          <w:szCs w:val="26"/>
        </w:rPr>
      </w:pPr>
      <w:r w:rsidRPr="00415636">
        <w:rPr>
          <w:rFonts w:ascii="ＭＳ 明朝" w:eastAsia="ＭＳ 明朝" w:hAnsi="ＭＳ 明朝" w:hint="eastAsia"/>
          <w:szCs w:val="26"/>
        </w:rPr>
        <w:t xml:space="preserve">　　　　・　</w:t>
      </w:r>
      <w:r w:rsidR="002E2FE1" w:rsidRPr="00415636">
        <w:rPr>
          <w:rFonts w:ascii="ＭＳ 明朝" w:eastAsia="ＭＳ 明朝" w:hAnsi="ＭＳ 明朝" w:hint="eastAsia"/>
          <w:szCs w:val="26"/>
        </w:rPr>
        <w:t>偽りその他不正の手段により補助金等の交付を受け、又は間接補助金等の交付若しくは融通を受けた者は、５年以下の懲役若しくは１００万円以下の罰金に処し、又はこれを併科する</w:t>
      </w:r>
      <w:r w:rsidRPr="00415636">
        <w:rPr>
          <w:rFonts w:ascii="ＭＳ 明朝" w:eastAsia="ＭＳ 明朝" w:hAnsi="ＭＳ 明朝" w:hint="eastAsia"/>
          <w:szCs w:val="26"/>
        </w:rPr>
        <w:t>。</w:t>
      </w:r>
    </w:p>
    <w:p w:rsidR="001E4B05" w:rsidRPr="005A2AA6" w:rsidRDefault="001E4B05">
      <w:pPr>
        <w:widowControl/>
        <w:jc w:val="left"/>
        <w:rPr>
          <w:rFonts w:ascii="ＭＳ 明朝" w:eastAsia="ＭＳ 明朝" w:hAnsi="ＭＳ 明朝"/>
          <w:szCs w:val="26"/>
        </w:rPr>
      </w:pPr>
      <w:r w:rsidRPr="005A2AA6">
        <w:rPr>
          <w:rFonts w:ascii="ＭＳ 明朝" w:eastAsia="ＭＳ 明朝" w:hAnsi="ＭＳ 明朝"/>
          <w:szCs w:val="26"/>
        </w:rPr>
        <w:br w:type="page"/>
      </w:r>
    </w:p>
    <w:p w:rsidR="001E4B05" w:rsidRPr="005A2AA6" w:rsidRDefault="001E4B05" w:rsidP="001E4B05">
      <w:pPr>
        <w:ind w:left="1215" w:hangingChars="500" w:hanging="1215"/>
        <w:jc w:val="left"/>
        <w:rPr>
          <w:rFonts w:ascii="ＭＳ ゴシック" w:eastAsia="ＭＳ ゴシック" w:hAnsi="ＭＳ ゴシック"/>
          <w:b/>
          <w:szCs w:val="26"/>
        </w:rPr>
      </w:pPr>
      <w:r w:rsidRPr="005A2AA6">
        <w:rPr>
          <w:rFonts w:ascii="ＭＳ ゴシック" w:eastAsia="ＭＳ ゴシック" w:hAnsi="ＭＳ ゴシック" w:hint="eastAsia"/>
          <w:b/>
          <w:sz w:val="24"/>
          <w:szCs w:val="26"/>
        </w:rPr>
        <w:t>【</w:t>
      </w:r>
      <w:r w:rsidR="002E2FE1" w:rsidRPr="005A2AA6">
        <w:rPr>
          <w:rFonts w:ascii="ＭＳ ゴシック" w:eastAsia="ＭＳ ゴシック" w:hAnsi="ＭＳ ゴシック" w:hint="eastAsia"/>
          <w:b/>
          <w:sz w:val="24"/>
          <w:szCs w:val="26"/>
        </w:rPr>
        <w:t>参考】「ものづくり高度化法」について</w:t>
      </w:r>
    </w:p>
    <w:p w:rsidR="001E4B05" w:rsidRPr="005A2AA6" w:rsidRDefault="001E4B05" w:rsidP="001E4B05">
      <w:pPr>
        <w:ind w:left="1060" w:hangingChars="500" w:hanging="1060"/>
        <w:jc w:val="left"/>
        <w:rPr>
          <w:rFonts w:ascii="ＭＳ 明朝" w:eastAsia="ＭＳ 明朝" w:hAnsi="ＭＳ 明朝"/>
          <w:szCs w:val="26"/>
        </w:rPr>
      </w:pPr>
    </w:p>
    <w:p w:rsidR="001E4B05" w:rsidRPr="005A2AA6" w:rsidRDefault="001E4B05" w:rsidP="001E4B05">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w:t>
      </w:r>
      <w:r w:rsidRPr="005A2AA6">
        <w:rPr>
          <w:rFonts w:ascii="ＭＳ 明朝" w:eastAsia="ＭＳ 明朝" w:hAnsi="ＭＳ 明朝" w:hint="eastAsia"/>
          <w:szCs w:val="26"/>
        </w:rPr>
        <w:t>。</w:t>
      </w:r>
    </w:p>
    <w:p w:rsidR="001E4B05" w:rsidRPr="005A2AA6" w:rsidRDefault="001E4B05" w:rsidP="001E4B05">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平成１８年４月２６日公布　平成１８年６月１３日施行</w:t>
      </w:r>
      <w:r w:rsidRPr="005A2AA6">
        <w:rPr>
          <w:rFonts w:ascii="ＭＳ 明朝" w:eastAsia="ＭＳ 明朝" w:hAnsi="ＭＳ 明朝" w:hint="eastAsia"/>
          <w:szCs w:val="26"/>
        </w:rPr>
        <w:t>）</w:t>
      </w:r>
    </w:p>
    <w:p w:rsidR="001E4B05" w:rsidRPr="005A2AA6" w:rsidRDefault="001E4B05" w:rsidP="001E4B05">
      <w:pPr>
        <w:ind w:left="212" w:hangingChars="100" w:hanging="212"/>
        <w:jc w:val="left"/>
        <w:rPr>
          <w:rFonts w:ascii="ＭＳ 明朝" w:eastAsia="ＭＳ 明朝" w:hAnsi="ＭＳ 明朝"/>
          <w:szCs w:val="26"/>
        </w:rPr>
      </w:pPr>
    </w:p>
    <w:p w:rsidR="001E4B05" w:rsidRPr="005A2AA6" w:rsidRDefault="001E4B05" w:rsidP="001E4B05">
      <w:pPr>
        <w:ind w:left="212" w:hangingChars="100" w:hanging="212"/>
        <w:jc w:val="left"/>
        <w:rPr>
          <w:rFonts w:ascii="ＭＳ ゴシック" w:eastAsia="ＭＳ ゴシック" w:hAnsi="ＭＳ ゴシック"/>
          <w:szCs w:val="26"/>
        </w:rPr>
      </w:pPr>
      <w:r w:rsidRPr="005A2AA6">
        <w:rPr>
          <w:rFonts w:ascii="ＭＳ 明朝" w:eastAsia="ＭＳ 明朝" w:hAnsi="ＭＳ 明朝" w:hint="eastAsia"/>
          <w:szCs w:val="26"/>
        </w:rPr>
        <w:t xml:space="preserve">　</w:t>
      </w:r>
      <w:r w:rsidRPr="005A2AA6">
        <w:rPr>
          <w:rFonts w:ascii="ＭＳ ゴシック" w:eastAsia="ＭＳ ゴシック" w:hAnsi="ＭＳ ゴシック" w:hint="eastAsia"/>
          <w:szCs w:val="26"/>
        </w:rPr>
        <w:t>●</w:t>
      </w:r>
      <w:r w:rsidR="002E2FE1" w:rsidRPr="005A2AA6">
        <w:rPr>
          <w:rFonts w:ascii="ＭＳ ゴシック" w:eastAsia="ＭＳ ゴシック" w:hAnsi="ＭＳ ゴシック" w:hint="eastAsia"/>
          <w:szCs w:val="26"/>
        </w:rPr>
        <w:t>特定ものづくり基盤技術の指定　（平成２６年２月１０日</w:t>
      </w:r>
      <w:r w:rsidRPr="005A2AA6">
        <w:rPr>
          <w:rFonts w:ascii="ＭＳ ゴシック" w:eastAsia="ＭＳ ゴシック" w:hAnsi="ＭＳ ゴシック" w:hint="eastAsia"/>
          <w:szCs w:val="26"/>
        </w:rPr>
        <w:t>）</w:t>
      </w:r>
    </w:p>
    <w:p w:rsidR="001E4B05" w:rsidRPr="005A2AA6" w:rsidRDefault="001E4B05" w:rsidP="001E4B05">
      <w:pPr>
        <w:ind w:left="212" w:hangingChars="100" w:hanging="212"/>
        <w:jc w:val="left"/>
        <w:rPr>
          <w:rFonts w:ascii="ＭＳ 明朝" w:eastAsia="ＭＳ 明朝" w:hAnsi="ＭＳ 明朝"/>
          <w:szCs w:val="26"/>
        </w:rPr>
      </w:pPr>
      <w:r w:rsidRPr="005A2AA6">
        <w:rPr>
          <w:rFonts w:ascii="ＭＳ 明朝" w:eastAsia="ＭＳ 明朝" w:hAnsi="ＭＳ 明朝" w:hint="eastAsia"/>
          <w:szCs w:val="26"/>
        </w:rPr>
        <w:t xml:space="preserve">　　</w:t>
      </w:r>
      <w:r w:rsidR="002E2FE1" w:rsidRPr="005A2AA6">
        <w:rPr>
          <w:rFonts w:ascii="ＭＳ 明朝" w:eastAsia="ＭＳ 明朝" w:hAnsi="ＭＳ 明朝" w:hint="eastAsia"/>
          <w:szCs w:val="26"/>
        </w:rPr>
        <w:t>わが国製造業の国際競争力の強化等に特に資する技術を経済産業大臣が指定します</w:t>
      </w:r>
      <w:r w:rsidRPr="005A2AA6">
        <w:rPr>
          <w:rFonts w:ascii="ＭＳ 明朝" w:eastAsia="ＭＳ 明朝" w:hAnsi="ＭＳ 明朝" w:hint="eastAsia"/>
          <w:szCs w:val="26"/>
        </w:rPr>
        <w:t>。</w:t>
      </w:r>
    </w:p>
    <w:p w:rsidR="001E4B05" w:rsidRPr="005A2AA6" w:rsidRDefault="001E4B05" w:rsidP="001E4B05">
      <w:pPr>
        <w:ind w:left="212" w:hangingChars="100" w:hanging="212"/>
        <w:jc w:val="left"/>
        <w:rPr>
          <w:rFonts w:ascii="ＭＳ 明朝" w:eastAsia="ＭＳ 明朝" w:hAnsi="ＭＳ 明朝"/>
          <w:szCs w:val="26"/>
        </w:rPr>
      </w:pPr>
    </w:p>
    <w:p w:rsidR="001E4B05" w:rsidRPr="005A2AA6" w:rsidRDefault="001E4B05" w:rsidP="001E4B05">
      <w:pPr>
        <w:ind w:left="212" w:hangingChars="100" w:hanging="212"/>
        <w:jc w:val="center"/>
        <w:rPr>
          <w:rFonts w:ascii="ＭＳ 明朝" w:eastAsia="ＭＳ 明朝" w:hAnsi="ＭＳ 明朝"/>
          <w:szCs w:val="26"/>
        </w:rPr>
      </w:pPr>
      <w:r w:rsidRPr="005A2AA6">
        <w:rPr>
          <w:rFonts w:ascii="ＭＳ 明朝" w:eastAsia="ＭＳ 明朝" w:hAnsi="ＭＳ 明朝"/>
          <w:noProof/>
          <w:szCs w:val="26"/>
        </w:rPr>
        <w:drawing>
          <wp:inline distT="0" distB="0" distL="0" distR="0" wp14:anchorId="7F4C4342" wp14:editId="2BBD4452">
            <wp:extent cx="5724525" cy="6343650"/>
            <wp:effectExtent l="19050" t="0" r="9525" b="0"/>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l="2486" r="4120"/>
                    <a:stretch>
                      <a:fillRect/>
                    </a:stretch>
                  </pic:blipFill>
                  <pic:spPr bwMode="auto">
                    <a:xfrm>
                      <a:off x="0" y="0"/>
                      <a:ext cx="5724525" cy="6343650"/>
                    </a:xfrm>
                    <a:prstGeom prst="rect">
                      <a:avLst/>
                    </a:prstGeom>
                    <a:noFill/>
                    <a:ln>
                      <a:noFill/>
                    </a:ln>
                  </pic:spPr>
                </pic:pic>
              </a:graphicData>
            </a:graphic>
          </wp:inline>
        </w:drawing>
      </w:r>
    </w:p>
    <w:sectPr w:rsidR="001E4B05" w:rsidRPr="005A2AA6"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EA5" w:rsidRDefault="00372EA5" w:rsidP="00E46837">
      <w:r>
        <w:separator/>
      </w:r>
    </w:p>
  </w:endnote>
  <w:endnote w:type="continuationSeparator" w:id="0">
    <w:p w:rsidR="00372EA5" w:rsidRDefault="00372EA5"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62138"/>
      <w:docPartObj>
        <w:docPartGallery w:val="Page Numbers (Bottom of Page)"/>
        <w:docPartUnique/>
      </w:docPartObj>
    </w:sdtPr>
    <w:sdtContent>
      <w:p w:rsidR="00372EA5" w:rsidRDefault="00372EA5">
        <w:pPr>
          <w:pStyle w:val="aa"/>
          <w:jc w:val="center"/>
        </w:pPr>
        <w:r>
          <w:fldChar w:fldCharType="begin"/>
        </w:r>
        <w:r>
          <w:instrText xml:space="preserve"> PAGE   \* MERGEFORMAT </w:instrText>
        </w:r>
        <w:r>
          <w:fldChar w:fldCharType="separate"/>
        </w:r>
        <w:r w:rsidR="00FE0ADA" w:rsidRPr="00FE0ADA">
          <w:rPr>
            <w:noProof/>
            <w:lang w:val="ja-JP"/>
          </w:rPr>
          <w:t>-</w:t>
        </w:r>
        <w:r w:rsidR="00FE0ADA">
          <w:rPr>
            <w:noProof/>
          </w:rPr>
          <w:t xml:space="preserve"> 118 -</w:t>
        </w:r>
        <w:r>
          <w:rPr>
            <w:noProof/>
          </w:rPr>
          <w:fldChar w:fldCharType="end"/>
        </w:r>
      </w:p>
    </w:sdtContent>
  </w:sdt>
  <w:p w:rsidR="00372EA5" w:rsidRDefault="00372EA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EA5" w:rsidRDefault="00372EA5">
    <w:pPr>
      <w:pStyle w:val="aa"/>
      <w:jc w:val="center"/>
    </w:pPr>
  </w:p>
  <w:p w:rsidR="00372EA5" w:rsidRDefault="00372EA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7978"/>
      <w:docPartObj>
        <w:docPartGallery w:val="Page Numbers (Bottom of Page)"/>
        <w:docPartUnique/>
      </w:docPartObj>
    </w:sdtPr>
    <w:sdtContent>
      <w:p w:rsidR="00372EA5" w:rsidRDefault="00372EA5">
        <w:pPr>
          <w:pStyle w:val="aa"/>
          <w:jc w:val="center"/>
        </w:pPr>
        <w:r>
          <w:fldChar w:fldCharType="begin"/>
        </w:r>
        <w:r>
          <w:instrText xml:space="preserve"> PAGE   \* MERGEFORMAT </w:instrText>
        </w:r>
        <w:r>
          <w:fldChar w:fldCharType="separate"/>
        </w:r>
        <w:r w:rsidR="00FE0ADA" w:rsidRPr="00FE0ADA">
          <w:rPr>
            <w:noProof/>
            <w:lang w:val="ja-JP"/>
          </w:rPr>
          <w:t>-</w:t>
        </w:r>
        <w:r w:rsidR="00FE0ADA">
          <w:rPr>
            <w:noProof/>
          </w:rPr>
          <w:t xml:space="preserve"> 100 -</w:t>
        </w:r>
        <w:r>
          <w:rPr>
            <w:noProof/>
          </w:rPr>
          <w:fldChar w:fldCharType="end"/>
        </w:r>
      </w:p>
    </w:sdtContent>
  </w:sdt>
  <w:p w:rsidR="00372EA5" w:rsidRDefault="00372E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EA5" w:rsidRDefault="00372EA5" w:rsidP="00E46837">
      <w:r>
        <w:separator/>
      </w:r>
    </w:p>
  </w:footnote>
  <w:footnote w:type="continuationSeparator" w:id="0">
    <w:p w:rsidR="00372EA5" w:rsidRDefault="00372EA5"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40C8"/>
    <w:multiLevelType w:val="hybridMultilevel"/>
    <w:tmpl w:val="7C540956"/>
    <w:lvl w:ilvl="0" w:tplc="3C2E446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3A6916D5"/>
    <w:multiLevelType w:val="hybridMultilevel"/>
    <w:tmpl w:val="53BE1940"/>
    <w:lvl w:ilvl="0" w:tplc="04090011">
      <w:start w:val="1"/>
      <w:numFmt w:val="decimalEnclosedCircle"/>
      <w:lvlText w:val="%1"/>
      <w:lvlJc w:val="left"/>
      <w:pPr>
        <w:ind w:left="1023" w:hanging="420"/>
      </w:p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
    <w:nsid w:val="567E6CC9"/>
    <w:multiLevelType w:val="hybridMultilevel"/>
    <w:tmpl w:val="04360576"/>
    <w:lvl w:ilvl="0" w:tplc="151EA73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CE7C0C"/>
    <w:multiLevelType w:val="hybridMultilevel"/>
    <w:tmpl w:val="4E823206"/>
    <w:lvl w:ilvl="0" w:tplc="CC3CA0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14D77C3"/>
    <w:multiLevelType w:val="hybridMultilevel"/>
    <w:tmpl w:val="2A904616"/>
    <w:lvl w:ilvl="0" w:tplc="A5983D1E">
      <w:start w:val="3"/>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asaki">
    <w15:presenceInfo w15:providerId="None" w15:userId="iwasa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hideSpellingErrors/>
  <w:proofState w:grammar="dirty"/>
  <w:revisionView w:markup="0"/>
  <w:trackRevisions/>
  <w:defaultTabStop w:val="840"/>
  <w:drawingGridHorizontalSpacing w:val="106"/>
  <w:drawingGridVerticalSpacing w:val="325"/>
  <w:displayHorizontalDrawingGridEvery w:val="0"/>
  <w:noPunctuationKerning/>
  <w:characterSpacingControl w:val="doNotCompress"/>
  <w:hdrShapeDefaults>
    <o:shapedefaults v:ext="edit" spidmax="6553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7F53"/>
    <w:rsid w:val="00012DE7"/>
    <w:rsid w:val="00014D99"/>
    <w:rsid w:val="000433D5"/>
    <w:rsid w:val="00043FA1"/>
    <w:rsid w:val="00047C9E"/>
    <w:rsid w:val="00047CB8"/>
    <w:rsid w:val="00055351"/>
    <w:rsid w:val="000610C4"/>
    <w:rsid w:val="00066210"/>
    <w:rsid w:val="000923C7"/>
    <w:rsid w:val="000B3F47"/>
    <w:rsid w:val="000D2435"/>
    <w:rsid w:val="000D2512"/>
    <w:rsid w:val="000D2794"/>
    <w:rsid w:val="000E0835"/>
    <w:rsid w:val="000F1754"/>
    <w:rsid w:val="001015CF"/>
    <w:rsid w:val="00114CE7"/>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C0D86"/>
    <w:rsid w:val="001C625B"/>
    <w:rsid w:val="001E26B4"/>
    <w:rsid w:val="001E4B05"/>
    <w:rsid w:val="002109E2"/>
    <w:rsid w:val="00210CC6"/>
    <w:rsid w:val="00226BD3"/>
    <w:rsid w:val="00237071"/>
    <w:rsid w:val="00237392"/>
    <w:rsid w:val="002447C5"/>
    <w:rsid w:val="00252341"/>
    <w:rsid w:val="00252486"/>
    <w:rsid w:val="002562B1"/>
    <w:rsid w:val="00265959"/>
    <w:rsid w:val="002851B7"/>
    <w:rsid w:val="00287738"/>
    <w:rsid w:val="00290F3E"/>
    <w:rsid w:val="002929E0"/>
    <w:rsid w:val="00295221"/>
    <w:rsid w:val="002A667D"/>
    <w:rsid w:val="002B363F"/>
    <w:rsid w:val="002D0724"/>
    <w:rsid w:val="002D4CE4"/>
    <w:rsid w:val="002E2FE1"/>
    <w:rsid w:val="002F20CA"/>
    <w:rsid w:val="00322AFA"/>
    <w:rsid w:val="003263EB"/>
    <w:rsid w:val="00327A20"/>
    <w:rsid w:val="0033656C"/>
    <w:rsid w:val="00345716"/>
    <w:rsid w:val="00351207"/>
    <w:rsid w:val="00351CC0"/>
    <w:rsid w:val="00352BFC"/>
    <w:rsid w:val="00357154"/>
    <w:rsid w:val="0036728C"/>
    <w:rsid w:val="00372EA5"/>
    <w:rsid w:val="003730FE"/>
    <w:rsid w:val="003865C5"/>
    <w:rsid w:val="00397292"/>
    <w:rsid w:val="003B686D"/>
    <w:rsid w:val="003C4517"/>
    <w:rsid w:val="003D1151"/>
    <w:rsid w:val="003E0353"/>
    <w:rsid w:val="003E74FC"/>
    <w:rsid w:val="003F1064"/>
    <w:rsid w:val="003F389F"/>
    <w:rsid w:val="0041177D"/>
    <w:rsid w:val="00414ACA"/>
    <w:rsid w:val="004152DF"/>
    <w:rsid w:val="004153A5"/>
    <w:rsid w:val="00415636"/>
    <w:rsid w:val="00442FD3"/>
    <w:rsid w:val="004518AB"/>
    <w:rsid w:val="00461162"/>
    <w:rsid w:val="004807D8"/>
    <w:rsid w:val="0048574A"/>
    <w:rsid w:val="00494310"/>
    <w:rsid w:val="004972DB"/>
    <w:rsid w:val="00497664"/>
    <w:rsid w:val="00497BC0"/>
    <w:rsid w:val="004A1601"/>
    <w:rsid w:val="004A685D"/>
    <w:rsid w:val="004A6BFD"/>
    <w:rsid w:val="004B5B84"/>
    <w:rsid w:val="004B6AE6"/>
    <w:rsid w:val="004C1DEE"/>
    <w:rsid w:val="004E1C93"/>
    <w:rsid w:val="004E2488"/>
    <w:rsid w:val="004F17B1"/>
    <w:rsid w:val="004F231A"/>
    <w:rsid w:val="004F25AA"/>
    <w:rsid w:val="004F6801"/>
    <w:rsid w:val="00507B18"/>
    <w:rsid w:val="005123E0"/>
    <w:rsid w:val="005150EF"/>
    <w:rsid w:val="00525A04"/>
    <w:rsid w:val="005369C4"/>
    <w:rsid w:val="005429CB"/>
    <w:rsid w:val="00557C53"/>
    <w:rsid w:val="00563A28"/>
    <w:rsid w:val="005644CA"/>
    <w:rsid w:val="00564C15"/>
    <w:rsid w:val="0058167D"/>
    <w:rsid w:val="0058726C"/>
    <w:rsid w:val="0058785F"/>
    <w:rsid w:val="005A2AA6"/>
    <w:rsid w:val="005A6CFF"/>
    <w:rsid w:val="005B19B8"/>
    <w:rsid w:val="005B504A"/>
    <w:rsid w:val="005B510A"/>
    <w:rsid w:val="005B5F75"/>
    <w:rsid w:val="005D3E3E"/>
    <w:rsid w:val="005D4145"/>
    <w:rsid w:val="005E39C2"/>
    <w:rsid w:val="0060164D"/>
    <w:rsid w:val="00602DD1"/>
    <w:rsid w:val="0061560E"/>
    <w:rsid w:val="00616D09"/>
    <w:rsid w:val="00617890"/>
    <w:rsid w:val="00620BC1"/>
    <w:rsid w:val="006372C7"/>
    <w:rsid w:val="00650F06"/>
    <w:rsid w:val="00655837"/>
    <w:rsid w:val="0065776D"/>
    <w:rsid w:val="00665662"/>
    <w:rsid w:val="00672B0B"/>
    <w:rsid w:val="00674626"/>
    <w:rsid w:val="00683510"/>
    <w:rsid w:val="00692D72"/>
    <w:rsid w:val="0069759F"/>
    <w:rsid w:val="006A2BF0"/>
    <w:rsid w:val="006A3417"/>
    <w:rsid w:val="006C2084"/>
    <w:rsid w:val="006C51B1"/>
    <w:rsid w:val="006C7A6D"/>
    <w:rsid w:val="006E18F2"/>
    <w:rsid w:val="006E1940"/>
    <w:rsid w:val="006F1D7F"/>
    <w:rsid w:val="007002CC"/>
    <w:rsid w:val="007326BD"/>
    <w:rsid w:val="00740B19"/>
    <w:rsid w:val="00753F0C"/>
    <w:rsid w:val="00777421"/>
    <w:rsid w:val="00795913"/>
    <w:rsid w:val="007A3BCF"/>
    <w:rsid w:val="007B03DA"/>
    <w:rsid w:val="007B6426"/>
    <w:rsid w:val="007C2C0A"/>
    <w:rsid w:val="007D4E27"/>
    <w:rsid w:val="007D5AC4"/>
    <w:rsid w:val="007E3A72"/>
    <w:rsid w:val="007E4A1A"/>
    <w:rsid w:val="007E68EA"/>
    <w:rsid w:val="007E79D7"/>
    <w:rsid w:val="007F7A18"/>
    <w:rsid w:val="00804647"/>
    <w:rsid w:val="00840DBA"/>
    <w:rsid w:val="008426EB"/>
    <w:rsid w:val="0084312A"/>
    <w:rsid w:val="00847334"/>
    <w:rsid w:val="00861068"/>
    <w:rsid w:val="00863339"/>
    <w:rsid w:val="008652E9"/>
    <w:rsid w:val="00867283"/>
    <w:rsid w:val="00873928"/>
    <w:rsid w:val="0087445E"/>
    <w:rsid w:val="00876EF5"/>
    <w:rsid w:val="00882B15"/>
    <w:rsid w:val="0088668F"/>
    <w:rsid w:val="008A148B"/>
    <w:rsid w:val="008C155D"/>
    <w:rsid w:val="008F282F"/>
    <w:rsid w:val="00912C72"/>
    <w:rsid w:val="00932C6D"/>
    <w:rsid w:val="0094140F"/>
    <w:rsid w:val="00954048"/>
    <w:rsid w:val="009553E2"/>
    <w:rsid w:val="00956422"/>
    <w:rsid w:val="009637E8"/>
    <w:rsid w:val="009638C5"/>
    <w:rsid w:val="00977A46"/>
    <w:rsid w:val="00980093"/>
    <w:rsid w:val="009803D5"/>
    <w:rsid w:val="00981A44"/>
    <w:rsid w:val="0098351D"/>
    <w:rsid w:val="00991ED0"/>
    <w:rsid w:val="009A6818"/>
    <w:rsid w:val="009D3802"/>
    <w:rsid w:val="009E2965"/>
    <w:rsid w:val="009F1940"/>
    <w:rsid w:val="00A030B8"/>
    <w:rsid w:val="00A07305"/>
    <w:rsid w:val="00A2249F"/>
    <w:rsid w:val="00A23B57"/>
    <w:rsid w:val="00A26FA6"/>
    <w:rsid w:val="00A32C06"/>
    <w:rsid w:val="00A362B9"/>
    <w:rsid w:val="00A40913"/>
    <w:rsid w:val="00A44419"/>
    <w:rsid w:val="00A44C94"/>
    <w:rsid w:val="00A4787A"/>
    <w:rsid w:val="00A52B6B"/>
    <w:rsid w:val="00A63E74"/>
    <w:rsid w:val="00A664BC"/>
    <w:rsid w:val="00A82D80"/>
    <w:rsid w:val="00A84B61"/>
    <w:rsid w:val="00AA138E"/>
    <w:rsid w:val="00AA24F9"/>
    <w:rsid w:val="00AB23B0"/>
    <w:rsid w:val="00AB5EEA"/>
    <w:rsid w:val="00AD05C6"/>
    <w:rsid w:val="00AE11C3"/>
    <w:rsid w:val="00AF4FD7"/>
    <w:rsid w:val="00B32336"/>
    <w:rsid w:val="00B421E9"/>
    <w:rsid w:val="00B47776"/>
    <w:rsid w:val="00B47B87"/>
    <w:rsid w:val="00B62A70"/>
    <w:rsid w:val="00B701B5"/>
    <w:rsid w:val="00B71161"/>
    <w:rsid w:val="00BA148A"/>
    <w:rsid w:val="00BC1DD4"/>
    <w:rsid w:val="00BC626F"/>
    <w:rsid w:val="00BD058F"/>
    <w:rsid w:val="00BD1F2C"/>
    <w:rsid w:val="00BE4092"/>
    <w:rsid w:val="00BF5E5E"/>
    <w:rsid w:val="00C12C39"/>
    <w:rsid w:val="00C249C7"/>
    <w:rsid w:val="00C53B13"/>
    <w:rsid w:val="00C53C4E"/>
    <w:rsid w:val="00C63B2A"/>
    <w:rsid w:val="00C64A3C"/>
    <w:rsid w:val="00C75925"/>
    <w:rsid w:val="00C76D5D"/>
    <w:rsid w:val="00C93703"/>
    <w:rsid w:val="00CA1849"/>
    <w:rsid w:val="00CA5304"/>
    <w:rsid w:val="00CB0AD3"/>
    <w:rsid w:val="00CB6365"/>
    <w:rsid w:val="00CC40C9"/>
    <w:rsid w:val="00CD3CE3"/>
    <w:rsid w:val="00CE412B"/>
    <w:rsid w:val="00CE5536"/>
    <w:rsid w:val="00CF4C9F"/>
    <w:rsid w:val="00D0662D"/>
    <w:rsid w:val="00D2606E"/>
    <w:rsid w:val="00D27160"/>
    <w:rsid w:val="00D37C01"/>
    <w:rsid w:val="00D41207"/>
    <w:rsid w:val="00D45126"/>
    <w:rsid w:val="00D54340"/>
    <w:rsid w:val="00D64380"/>
    <w:rsid w:val="00D64A54"/>
    <w:rsid w:val="00D70480"/>
    <w:rsid w:val="00D840E0"/>
    <w:rsid w:val="00D85AA7"/>
    <w:rsid w:val="00D91DAE"/>
    <w:rsid w:val="00D932E1"/>
    <w:rsid w:val="00DA61C8"/>
    <w:rsid w:val="00DB5B04"/>
    <w:rsid w:val="00DB661E"/>
    <w:rsid w:val="00DB7B01"/>
    <w:rsid w:val="00DC5355"/>
    <w:rsid w:val="00DC77F8"/>
    <w:rsid w:val="00E20FF6"/>
    <w:rsid w:val="00E41777"/>
    <w:rsid w:val="00E46837"/>
    <w:rsid w:val="00E52D60"/>
    <w:rsid w:val="00E53DE8"/>
    <w:rsid w:val="00E556BA"/>
    <w:rsid w:val="00E73628"/>
    <w:rsid w:val="00E834D1"/>
    <w:rsid w:val="00E91B72"/>
    <w:rsid w:val="00EA2AAC"/>
    <w:rsid w:val="00EC7DCE"/>
    <w:rsid w:val="00ED660C"/>
    <w:rsid w:val="00EE19B8"/>
    <w:rsid w:val="00F04D0E"/>
    <w:rsid w:val="00F10C34"/>
    <w:rsid w:val="00F14025"/>
    <w:rsid w:val="00F15A6D"/>
    <w:rsid w:val="00F15F4A"/>
    <w:rsid w:val="00F177CE"/>
    <w:rsid w:val="00F21EA3"/>
    <w:rsid w:val="00F27EF0"/>
    <w:rsid w:val="00F32567"/>
    <w:rsid w:val="00F405AF"/>
    <w:rsid w:val="00F67E69"/>
    <w:rsid w:val="00FA1FE8"/>
    <w:rsid w:val="00FA4098"/>
    <w:rsid w:val="00FB4419"/>
    <w:rsid w:val="00FB4598"/>
    <w:rsid w:val="00FC6AD5"/>
    <w:rsid w:val="00FC7A4F"/>
    <w:rsid w:val="00FD126B"/>
    <w:rsid w:val="00FD1A11"/>
    <w:rsid w:val="00FD4032"/>
    <w:rsid w:val="00FD42EF"/>
    <w:rsid w:val="00FD4834"/>
    <w:rsid w:val="00FE0ADA"/>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colormenu v:ext="edit" fillcolor="none" strokecolor="none [3213]"/>
    </o:shapedefaults>
    <o:shapelayout v:ext="edit">
      <o:idmap v:ext="edit" data="1"/>
    </o:shapelayout>
  </w:shapeDefaults>
  <w:decimalSymbol w:val="."/>
  <w:listSeparator w:val=","/>
  <w15:docId w15:val="{754A0FA4-8556-4A5C-AB93-B1945105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B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4A6BFD"/>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Worksheet2.xlsx"/><Relationship Id="rId18" Type="http://schemas.openxmlformats.org/officeDocument/2006/relationships/package" Target="embeddings/Microsoft_Excel_Worksheet4.xls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Microsoft_Excel_97-2003_Worksheet1.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package" Target="embeddings/Microsoft_Excel_Worksheet5.xlsx"/><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oleObject" Target="embeddings/Microsoft_Excel_97-2003_Worksheet2.xls"/><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CD21C-804D-41CF-A72D-3EB1B30D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124</Pages>
  <Words>13877</Words>
  <Characters>79105</Characters>
  <Application>Microsoft Office Word</Application>
  <DocSecurity>0</DocSecurity>
  <Lines>659</Lines>
  <Paragraphs>185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iwasaki</cp:lastModifiedBy>
  <cp:revision>33</cp:revision>
  <cp:lastPrinted>2014-08-29T04:05:00Z</cp:lastPrinted>
  <dcterms:created xsi:type="dcterms:W3CDTF">2014-08-13T05:22:00Z</dcterms:created>
  <dcterms:modified xsi:type="dcterms:W3CDTF">2014-09-08T05:56:00Z</dcterms:modified>
</cp:coreProperties>
</file>